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olor w:val="000000"/>
          <w:sz w:val="30"/>
          <w:szCs w:val="30"/>
        </w:rPr>
      </w:pPr>
      <w:r>
        <w:rPr>
          <w:rFonts w:hint="eastAsia" w:ascii="宋体" w:hAnsi="宋体"/>
          <w:color w:val="000000"/>
          <w:sz w:val="24"/>
          <w:szCs w:val="24"/>
        </w:rPr>
        <w:t xml:space="preserve">               </w:t>
      </w:r>
      <w:r>
        <w:rPr>
          <w:rFonts w:hint="eastAsia" w:ascii="宋体" w:hAnsi="宋体"/>
          <w:color w:val="000000"/>
          <w:sz w:val="30"/>
          <w:szCs w:val="30"/>
        </w:rPr>
        <w:t>招生宣传直播间采购清单及商务需求</w:t>
      </w:r>
    </w:p>
    <w:p>
      <w:pPr>
        <w:spacing w:line="360" w:lineRule="auto"/>
        <w:rPr>
          <w:rFonts w:ascii="宋体" w:hAnsi="宋体"/>
          <w:color w:val="000000"/>
          <w:sz w:val="24"/>
          <w:szCs w:val="24"/>
        </w:rPr>
      </w:pPr>
      <w:r>
        <w:rPr>
          <w:rFonts w:hint="eastAsia" w:ascii="宋体" w:hAnsi="宋体"/>
          <w:color w:val="000000"/>
          <w:sz w:val="24"/>
          <w:szCs w:val="24"/>
        </w:rPr>
        <w:t>（一）项目概述：用于常态化招生直播和招生素材拍摄。项目主要包括音视频设备采购、背景定制、设备运维等。</w:t>
      </w:r>
    </w:p>
    <w:p>
      <w:pPr>
        <w:rPr>
          <w:rFonts w:hint="eastAsia"/>
        </w:rPr>
      </w:pPr>
      <w:r>
        <w:rPr>
          <w:rFonts w:hint="eastAsia" w:ascii="宋体" w:hAnsi="宋体"/>
          <w:color w:val="000000"/>
          <w:sz w:val="24"/>
          <w:szCs w:val="24"/>
        </w:rPr>
        <w:t>（二）核心产品、技术（服务）及商务需求：招生宣传直播间建设需符合基本功能需求，包括录制设备、音视频设备、背景墙等，满足招生季的招生宣传直播、专业老师与学生互动、招生短视频录制、日常招生信息推送等功能及应用。可参与第三方平台的直播活动，也可实现校内的常态化直播，并通过学校官网、官微、招生就业平台进行推广。</w:t>
      </w:r>
    </w:p>
    <w:p>
      <w:pPr>
        <w:spacing w:line="360" w:lineRule="auto"/>
        <w:rPr>
          <w:rFonts w:ascii="宋体" w:hAnsi="宋体"/>
          <w:color w:val="000000"/>
          <w:sz w:val="24"/>
          <w:szCs w:val="24"/>
        </w:rPr>
      </w:pPr>
      <w:r>
        <w:rPr>
          <w:rFonts w:hint="eastAsia" w:ascii="宋体" w:hAnsi="宋体"/>
          <w:color w:val="000000"/>
          <w:sz w:val="24"/>
          <w:szCs w:val="24"/>
        </w:rPr>
        <w:t>1、本项目的核心产品为：直播设备采买（摄像机、摄影灯、背景墙等）</w:t>
      </w:r>
    </w:p>
    <w:p>
      <w:pPr>
        <w:spacing w:line="360" w:lineRule="auto"/>
        <w:rPr>
          <w:rFonts w:hint="eastAsia" w:ascii="宋体" w:hAnsi="宋体"/>
          <w:color w:val="000000"/>
          <w:sz w:val="24"/>
          <w:szCs w:val="24"/>
        </w:rPr>
      </w:pPr>
      <w:r>
        <w:rPr>
          <w:rFonts w:hint="eastAsia" w:ascii="宋体" w:hAnsi="宋体"/>
          <w:color w:val="000000"/>
          <w:sz w:val="24"/>
          <w:szCs w:val="24"/>
        </w:rPr>
        <w:t>2、本项目技术服务需求：满足招生季的招生宣传直播、专业老师与学生互动、招生短视频录制、日常招生信息推送等功能及应用。可参与第三方平台的直播活动，也可实现校内的常态化直播，并通过学校官网、官微、招生就业平台进行推广。</w:t>
      </w:r>
    </w:p>
    <w:p>
      <w:pPr>
        <w:rPr>
          <w:rFonts w:hint="eastAsia" w:ascii="宋体" w:hAnsi="宋体"/>
          <w:sz w:val="24"/>
          <w:szCs w:val="24"/>
        </w:rPr>
      </w:pPr>
      <w:r>
        <w:rPr>
          <w:rFonts w:hint="eastAsia" w:ascii="宋体" w:hAnsi="宋体"/>
          <w:color w:val="000000"/>
          <w:sz w:val="24"/>
          <w:szCs w:val="24"/>
        </w:rPr>
        <w:t>3、本项目商务服务</w:t>
      </w:r>
      <w:r>
        <w:rPr>
          <w:rFonts w:hint="eastAsia" w:ascii="宋体" w:hAnsi="宋体"/>
          <w:sz w:val="24"/>
          <w:szCs w:val="24"/>
        </w:rPr>
        <w:t>需求：（1）交付日期及地点：合同签订后1个月内完成项目施工，施工方应出具设施设备质保卡；并按照招生宣传直播流程进行全程演示操作，确保设施设备正常使用，保证直播人员能独立操作完成全程直播；采购方指定地点。（2）付款方式及条件：项目验收合格后，甲方向乙方支付合同总额的95%，剩余5%作为质保金，质保期到后退还，质保期为验收合格后一年；乙方应当在甲方付款前向甲方出具合法等额发票，如因乙方迟延出具发票导致甲方迟延付款的，甲方不承担任何责任。</w:t>
      </w:r>
    </w:p>
    <w:p>
      <w:pPr>
        <w:spacing w:line="600" w:lineRule="exact"/>
        <w:rPr>
          <w:rFonts w:hint="eastAsia" w:ascii="宋体" w:hAnsi="宋体" w:eastAsia="宋体"/>
          <w:sz w:val="24"/>
          <w:lang w:eastAsia="zh-CN"/>
        </w:rPr>
      </w:pPr>
      <w:r>
        <w:rPr>
          <w:rFonts w:hint="eastAsia"/>
        </w:rPr>
        <w:t>4、技术服务指标：</w:t>
      </w:r>
      <w:r>
        <w:rPr>
          <w:rFonts w:hint="eastAsia" w:ascii="宋体" w:hAnsi="宋体"/>
          <w:sz w:val="24"/>
        </w:rPr>
        <w:t xml:space="preserve">▲    </w:t>
      </w:r>
    </w:p>
    <w:p>
      <w:pPr>
        <w:pStyle w:val="2"/>
        <w:rPr>
          <w:rFonts w:hint="eastAsia"/>
        </w:rPr>
      </w:pPr>
    </w:p>
    <w:tbl>
      <w:tblPr>
        <w:tblStyle w:val="6"/>
        <w:tblW w:w="8037" w:type="dxa"/>
        <w:tblInd w:w="135" w:type="dxa"/>
        <w:tblLayout w:type="fixed"/>
        <w:tblCellMar>
          <w:top w:w="0" w:type="dxa"/>
          <w:left w:w="108" w:type="dxa"/>
          <w:bottom w:w="0" w:type="dxa"/>
          <w:right w:w="108" w:type="dxa"/>
        </w:tblCellMar>
      </w:tblPr>
      <w:tblGrid>
        <w:gridCol w:w="559"/>
        <w:gridCol w:w="1549"/>
        <w:gridCol w:w="4633"/>
        <w:gridCol w:w="527"/>
        <w:gridCol w:w="769"/>
      </w:tblGrid>
      <w:tr>
        <w:tblPrEx>
          <w:tblCellMar>
            <w:top w:w="0" w:type="dxa"/>
            <w:left w:w="108" w:type="dxa"/>
            <w:bottom w:w="0" w:type="dxa"/>
            <w:right w:w="108" w:type="dxa"/>
          </w:tblCellMar>
        </w:tblPrEx>
        <w:trPr>
          <w:trHeight w:val="736" w:hRule="atLeast"/>
        </w:trPr>
        <w:tc>
          <w:tcPr>
            <w:tcW w:w="55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b/>
                <w:bCs/>
                <w:color w:val="FF0000"/>
                <w:sz w:val="18"/>
                <w:szCs w:val="18"/>
              </w:rPr>
            </w:pPr>
            <w:r>
              <w:rPr>
                <w:rFonts w:hint="eastAsia" w:ascii="宋体" w:hAnsi="宋体"/>
                <w:b/>
                <w:bCs/>
                <w:color w:val="FF0000"/>
                <w:kern w:val="0"/>
                <w:sz w:val="18"/>
                <w:szCs w:val="18"/>
              </w:rPr>
              <w:t>序号</w:t>
            </w:r>
          </w:p>
        </w:tc>
        <w:tc>
          <w:tcPr>
            <w:tcW w:w="154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
                <w:bCs/>
                <w:color w:val="FF0000"/>
                <w:sz w:val="18"/>
                <w:szCs w:val="18"/>
              </w:rPr>
            </w:pPr>
            <w:r>
              <w:rPr>
                <w:rFonts w:hint="eastAsia" w:ascii="宋体" w:hAnsi="宋体"/>
                <w:b/>
                <w:bCs/>
                <w:color w:val="FF0000"/>
                <w:kern w:val="0"/>
                <w:sz w:val="18"/>
                <w:szCs w:val="18"/>
              </w:rPr>
              <w:t>名称</w:t>
            </w:r>
          </w:p>
        </w:tc>
        <w:tc>
          <w:tcPr>
            <w:tcW w:w="4633"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
                <w:bCs/>
                <w:color w:val="FF0000"/>
                <w:sz w:val="18"/>
                <w:szCs w:val="18"/>
              </w:rPr>
            </w:pPr>
            <w:r>
              <w:rPr>
                <w:rFonts w:hint="eastAsia" w:ascii="宋体" w:hAnsi="宋体"/>
                <w:b/>
                <w:bCs/>
                <w:color w:val="FF0000"/>
                <w:kern w:val="0"/>
                <w:sz w:val="18"/>
                <w:szCs w:val="18"/>
              </w:rPr>
              <w:t>参数</w:t>
            </w:r>
          </w:p>
        </w:tc>
        <w:tc>
          <w:tcPr>
            <w:tcW w:w="527"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
                <w:bCs/>
                <w:color w:val="FF0000"/>
                <w:sz w:val="18"/>
                <w:szCs w:val="18"/>
              </w:rPr>
            </w:pPr>
            <w:r>
              <w:rPr>
                <w:rFonts w:hint="eastAsia" w:ascii="宋体" w:hAnsi="宋体"/>
                <w:b/>
                <w:bCs/>
                <w:color w:val="FF0000"/>
                <w:kern w:val="0"/>
                <w:sz w:val="18"/>
                <w:szCs w:val="18"/>
              </w:rPr>
              <w:t>单位</w:t>
            </w:r>
          </w:p>
        </w:tc>
        <w:tc>
          <w:tcPr>
            <w:tcW w:w="769" w:type="dxa"/>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b/>
                <w:bCs/>
                <w:color w:val="FF0000"/>
                <w:sz w:val="18"/>
                <w:szCs w:val="18"/>
              </w:rPr>
            </w:pPr>
            <w:r>
              <w:rPr>
                <w:rFonts w:hint="eastAsia" w:ascii="宋体" w:hAnsi="宋体"/>
                <w:b/>
                <w:bCs/>
                <w:color w:val="FF0000"/>
                <w:kern w:val="0"/>
                <w:sz w:val="18"/>
                <w:szCs w:val="18"/>
              </w:rPr>
              <w:t>数量</w:t>
            </w:r>
          </w:p>
        </w:tc>
      </w:tr>
      <w:tr>
        <w:tblPrEx>
          <w:tblCellMar>
            <w:top w:w="0" w:type="dxa"/>
            <w:left w:w="108" w:type="dxa"/>
            <w:bottom w:w="0" w:type="dxa"/>
            <w:right w:w="108" w:type="dxa"/>
          </w:tblCellMar>
        </w:tblPrEx>
        <w:trPr>
          <w:trHeight w:val="389"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全画幅相机</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1．传感器类型:Exmor R CMOS传感器,背照式</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2．影像处理系统：BIONZ XR</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3．视频分辨率：3840×2160(4K),1920×1080,1280×720</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90"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4．存储介质：SD卡,CF卡,兼容UHS-I/II</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 xml:space="preserve">5．配套24-70/2.8镜头                                      </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6.配套相机支架+L板</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7.配套高清线</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8.配套电源适配器、FZ100电池</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9.配套齐全相关组件</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摄影灯</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1.功率300W</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个</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 xml:space="preserve">2.光照度 裸灯 3m580lux 5m 220 lux  </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3.调光范围 0-100度</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 xml:space="preserve">4.含灯体、四角柔光箱、格栅、铝合金万向连接头、电源适配、插头、摄影灯支架、便携包等套件   </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深口柔光箱</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 xml:space="preserve">1.直径 90cm                                      </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 xml:space="preserve">2.深度 63cm                                 </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3.配套90CM深口柔光箱蛋格、外柔光布、内柔光布、收纳包</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4.沙袋（配重袋）*2</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图形工作站</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1.提供图形工作站系列主机 CPU≥英特尔(Intel) i7-13700K 13代 酷睿 处理器 16核24线程</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2.内存≥32G</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3.硬盘 固态系统盘1T+西部数据4T</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4.显卡≥ 3060TI</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5.图形工作站配套显示端≥27英寸 2K HDR</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6.系统 Windows10专业版</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2"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vMerge w:val="restart"/>
            <w:tcBorders>
              <w:top w:val="nil"/>
              <w:left w:val="nil"/>
              <w:bottom w:val="nil"/>
              <w:right w:val="single" w:color="000000" w:sz="8" w:space="0"/>
            </w:tcBorders>
            <w:vAlign w:val="center"/>
          </w:tcPr>
          <w:p>
            <w:pPr>
              <w:widowControl/>
              <w:textAlignment w:val="center"/>
              <w:rPr>
                <w:rFonts w:ascii="宋体" w:hAnsi="宋体"/>
                <w:color w:val="FF0000"/>
                <w:sz w:val="18"/>
                <w:szCs w:val="18"/>
              </w:rPr>
            </w:pPr>
            <w:r>
              <w:rPr>
                <w:rFonts w:hint="eastAsia" w:ascii="宋体" w:hAnsi="宋体"/>
                <w:color w:val="FF0000"/>
                <w:kern w:val="0"/>
                <w:sz w:val="18"/>
                <w:szCs w:val="18"/>
              </w:rPr>
              <w:t xml:space="preserve">7.增加配件 声卡要求 </w:t>
            </w:r>
            <w:r>
              <w:rPr>
                <w:rFonts w:hint="eastAsia" w:ascii="MS Mincho" w:hAnsi="MS Mincho" w:eastAsia="MS Mincho" w:cs="MS Mincho"/>
                <w:color w:val="FF0000"/>
                <w:kern w:val="0"/>
                <w:sz w:val="18"/>
                <w:szCs w:val="18"/>
              </w:rPr>
              <w:t>￭</w:t>
            </w:r>
            <w:r>
              <w:rPr>
                <w:rFonts w:hint="eastAsia" w:ascii="宋体" w:hAnsi="宋体" w:cs="宋体"/>
                <w:color w:val="FF0000"/>
                <w:kern w:val="0"/>
                <w:sz w:val="18"/>
                <w:szCs w:val="18"/>
              </w:rPr>
              <w:t>电平表：</w:t>
            </w:r>
            <w:r>
              <w:rPr>
                <w:rFonts w:hint="eastAsia" w:ascii="宋体" w:hAnsi="宋体"/>
                <w:color w:val="FF0000"/>
                <w:kern w:val="0"/>
                <w:sz w:val="18"/>
                <w:szCs w:val="18"/>
              </w:rPr>
              <w:t>2×2点距LED电平表PEAK,SIGI</w:t>
            </w:r>
            <w:r>
              <w:rPr>
                <w:rFonts w:hint="eastAsia" w:ascii="MS Mincho" w:hAnsi="MS Mincho" w:eastAsia="MS Mincho" w:cs="MS Mincho"/>
                <w:color w:val="FF0000"/>
                <w:kern w:val="0"/>
                <w:sz w:val="18"/>
                <w:szCs w:val="18"/>
              </w:rPr>
              <w:t>￭</w:t>
            </w:r>
            <w:r>
              <w:rPr>
                <w:rFonts w:hint="eastAsia" w:ascii="宋体" w:hAnsi="宋体"/>
                <w:color w:val="FF0000"/>
                <w:kern w:val="0"/>
                <w:sz w:val="18"/>
                <w:szCs w:val="18"/>
              </w:rPr>
              <w:t xml:space="preserve">USB音频：USB音频2.0兼容，采样率：大192kHz,Bit深度：24-bit  </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22"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8.配套组件</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5</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采集卡</w:t>
            </w: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1.4K采集卡</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2.配套组件</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6</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蓝牙麦克风（一拖四）</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1.无线频率范围 510-590MHz</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个</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2.无线发射功率 ≤10mW</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3.调制方式 FM</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4.信噪比≥80DB</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5.音频频率响应40Hz-20KHz</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6.麦克风规格 电容式全指向</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7.信道数量 200个</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电源 DC3.7V或DC-5V/1-2A外置电源输入</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8.信号接收器及麦克风配套组件</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90"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7</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提词器</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1.高清</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2.广角横屏35mm以上</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3.屏幕尺寸 272*224mm</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4.尺寸 294*272*150mm</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5.支持多种文档格式，适配多种摄像装备</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6.透光率高，反射无杂质，实现不受阻，字体经过玻璃反射完整清晰</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89"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7.配套组件及液态阻尼三脚架</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675" w:hRule="atLeast"/>
        </w:trPr>
        <w:tc>
          <w:tcPr>
            <w:tcW w:w="559" w:type="dxa"/>
            <w:vMerge w:val="restart"/>
            <w:tcBorders>
              <w:top w:val="nil"/>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8</w:t>
            </w:r>
          </w:p>
        </w:tc>
        <w:tc>
          <w:tcPr>
            <w:tcW w:w="154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主播台</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1.定制双主持人电台直播间专业操作台，至少能容纳2个人席位</w:t>
            </w:r>
          </w:p>
        </w:tc>
        <w:tc>
          <w:tcPr>
            <w:tcW w:w="527"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736" w:hRule="atLeast"/>
        </w:trPr>
        <w:tc>
          <w:tcPr>
            <w:tcW w:w="559"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2.符合人体工程学设计，整体美观大方，台面开孔设计，支持嵌入式、一体化安装</w:t>
            </w:r>
          </w:p>
        </w:tc>
        <w:tc>
          <w:tcPr>
            <w:tcW w:w="527"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single" w:color="000000" w:sz="8" w:space="0"/>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restart"/>
            <w:tcBorders>
              <w:top w:val="nil"/>
              <w:left w:val="single" w:color="000000" w:sz="8" w:space="0"/>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9</w:t>
            </w:r>
          </w:p>
        </w:tc>
        <w:tc>
          <w:tcPr>
            <w:tcW w:w="1549" w:type="dxa"/>
            <w:vMerge w:val="restart"/>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直播背景墙</w:t>
            </w: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1.定制直播背景墙，要能实现音频、视频、PPT等播放功能</w:t>
            </w:r>
          </w:p>
        </w:tc>
        <w:tc>
          <w:tcPr>
            <w:tcW w:w="527" w:type="dxa"/>
            <w:vMerge w:val="restart"/>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套</w:t>
            </w:r>
          </w:p>
        </w:tc>
        <w:tc>
          <w:tcPr>
            <w:tcW w:w="769" w:type="dxa"/>
            <w:vMerge w:val="restart"/>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346" w:hRule="atLeast"/>
        </w:trPr>
        <w:tc>
          <w:tcPr>
            <w:tcW w:w="559" w:type="dxa"/>
            <w:vMerge w:val="continue"/>
            <w:tcBorders>
              <w:top w:val="nil"/>
              <w:left w:val="single" w:color="000000" w:sz="8" w:space="0"/>
              <w:bottom w:val="nil"/>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2.环境背景改造符合直播要求和声学、美学要求</w:t>
            </w:r>
          </w:p>
        </w:tc>
        <w:tc>
          <w:tcPr>
            <w:tcW w:w="527"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694" w:hRule="atLeast"/>
        </w:trPr>
        <w:tc>
          <w:tcPr>
            <w:tcW w:w="559" w:type="dxa"/>
            <w:vMerge w:val="continue"/>
            <w:tcBorders>
              <w:top w:val="nil"/>
              <w:left w:val="single" w:color="000000" w:sz="8" w:space="0"/>
              <w:bottom w:val="nil"/>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3.面层颜色根据现场实际环境进行搭配，局部暗藏氛围营造发光带</w:t>
            </w:r>
          </w:p>
        </w:tc>
        <w:tc>
          <w:tcPr>
            <w:tcW w:w="527"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46" w:hRule="atLeast"/>
        </w:trPr>
        <w:tc>
          <w:tcPr>
            <w:tcW w:w="559" w:type="dxa"/>
            <w:vMerge w:val="continue"/>
            <w:tcBorders>
              <w:top w:val="nil"/>
              <w:left w:val="single" w:color="000000" w:sz="8" w:space="0"/>
              <w:bottom w:val="nil"/>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4.大分辨率，画质细腻高清，色温智能可调</w:t>
            </w:r>
          </w:p>
        </w:tc>
        <w:tc>
          <w:tcPr>
            <w:tcW w:w="527"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346" w:hRule="atLeast"/>
        </w:trPr>
        <w:tc>
          <w:tcPr>
            <w:tcW w:w="559" w:type="dxa"/>
            <w:vMerge w:val="continue"/>
            <w:tcBorders>
              <w:top w:val="nil"/>
              <w:left w:val="single" w:color="000000" w:sz="8" w:space="0"/>
              <w:bottom w:val="nil"/>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5.配套组件</w:t>
            </w:r>
          </w:p>
        </w:tc>
        <w:tc>
          <w:tcPr>
            <w:tcW w:w="527"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nil"/>
              <w:left w:val="nil"/>
              <w:bottom w:val="nil"/>
              <w:right w:val="single" w:color="000000" w:sz="8" w:space="0"/>
            </w:tcBorders>
            <w:vAlign w:val="center"/>
          </w:tcPr>
          <w:p>
            <w:pPr>
              <w:widowControl/>
              <w:jc w:val="left"/>
              <w:rPr>
                <w:rFonts w:ascii="宋体" w:hAnsi="宋体"/>
                <w:color w:val="FF0000"/>
                <w:sz w:val="18"/>
                <w:szCs w:val="18"/>
              </w:rPr>
            </w:pPr>
          </w:p>
        </w:tc>
      </w:tr>
      <w:tr>
        <w:tblPrEx>
          <w:tblCellMar>
            <w:top w:w="0" w:type="dxa"/>
            <w:left w:w="108" w:type="dxa"/>
            <w:bottom w:w="0" w:type="dxa"/>
            <w:right w:w="108" w:type="dxa"/>
          </w:tblCellMar>
        </w:tblPrEx>
        <w:trPr>
          <w:trHeight w:val="736" w:hRule="atLeast"/>
        </w:trPr>
        <w:tc>
          <w:tcPr>
            <w:tcW w:w="55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10</w:t>
            </w:r>
          </w:p>
        </w:tc>
        <w:tc>
          <w:tcPr>
            <w:tcW w:w="1549"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线材辅材安装服务</w:t>
            </w:r>
          </w:p>
        </w:tc>
        <w:tc>
          <w:tcPr>
            <w:tcW w:w="4633" w:type="dxa"/>
            <w:tcBorders>
              <w:top w:val="single" w:color="000000" w:sz="8" w:space="0"/>
              <w:left w:val="nil"/>
              <w:bottom w:val="nil"/>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1.专业音频电缆、卡侬头、各类接插件及焊接、各类插头、插座</w:t>
            </w:r>
          </w:p>
        </w:tc>
        <w:tc>
          <w:tcPr>
            <w:tcW w:w="527"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项</w:t>
            </w:r>
          </w:p>
        </w:tc>
        <w:tc>
          <w:tcPr>
            <w:tcW w:w="769" w:type="dxa"/>
            <w:vMerge w:val="restart"/>
            <w:tcBorders>
              <w:top w:val="single" w:color="000000" w:sz="8" w:space="0"/>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1</w:t>
            </w:r>
          </w:p>
        </w:tc>
      </w:tr>
      <w:tr>
        <w:tblPrEx>
          <w:tblCellMar>
            <w:top w:w="0" w:type="dxa"/>
            <w:left w:w="108" w:type="dxa"/>
            <w:bottom w:w="0" w:type="dxa"/>
            <w:right w:w="108" w:type="dxa"/>
          </w:tblCellMar>
        </w:tblPrEx>
        <w:trPr>
          <w:trHeight w:val="779" w:hRule="atLeast"/>
        </w:trPr>
        <w:tc>
          <w:tcPr>
            <w:tcW w:w="559"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olor w:val="FF0000"/>
                <w:sz w:val="18"/>
                <w:szCs w:val="18"/>
              </w:rPr>
            </w:pPr>
          </w:p>
        </w:tc>
        <w:tc>
          <w:tcPr>
            <w:tcW w:w="154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4633" w:type="dxa"/>
            <w:tcBorders>
              <w:top w:val="nil"/>
              <w:left w:val="nil"/>
              <w:bottom w:val="single" w:color="000000" w:sz="8" w:space="0"/>
              <w:right w:val="single" w:color="000000" w:sz="8" w:space="0"/>
            </w:tcBorders>
            <w:vAlign w:val="center"/>
          </w:tcPr>
          <w:p>
            <w:pPr>
              <w:widowControl/>
              <w:jc w:val="center"/>
              <w:textAlignment w:val="center"/>
              <w:rPr>
                <w:rFonts w:ascii="宋体" w:hAnsi="宋体"/>
                <w:color w:val="FF0000"/>
                <w:sz w:val="18"/>
                <w:szCs w:val="18"/>
              </w:rPr>
            </w:pPr>
            <w:r>
              <w:rPr>
                <w:rFonts w:hint="eastAsia" w:ascii="宋体" w:hAnsi="宋体"/>
                <w:color w:val="FF0000"/>
                <w:kern w:val="0"/>
                <w:sz w:val="18"/>
                <w:szCs w:val="18"/>
              </w:rPr>
              <w:t>2.设备运输、现场安装、调试、培训、技术支持及售后服务等</w:t>
            </w:r>
          </w:p>
        </w:tc>
        <w:tc>
          <w:tcPr>
            <w:tcW w:w="527"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olor w:val="FF0000"/>
                <w:sz w:val="18"/>
                <w:szCs w:val="18"/>
              </w:rPr>
            </w:pPr>
          </w:p>
        </w:tc>
        <w:tc>
          <w:tcPr>
            <w:tcW w:w="769" w:type="dxa"/>
            <w:vMerge w:val="continue"/>
            <w:tcBorders>
              <w:top w:val="single" w:color="000000" w:sz="8" w:space="0"/>
              <w:left w:val="nil"/>
              <w:bottom w:val="single" w:color="000000" w:sz="8" w:space="0"/>
              <w:right w:val="single" w:color="000000" w:sz="8" w:space="0"/>
            </w:tcBorders>
            <w:vAlign w:val="center"/>
          </w:tcPr>
          <w:p>
            <w:pPr>
              <w:widowControl/>
              <w:jc w:val="left"/>
              <w:rPr>
                <w:rFonts w:ascii="宋体" w:hAnsi="宋体"/>
                <w:color w:val="FF0000"/>
                <w:sz w:val="18"/>
                <w:szCs w:val="18"/>
              </w:rPr>
            </w:pPr>
          </w:p>
        </w:tc>
      </w:tr>
    </w:tbl>
    <w:p>
      <w:pPr>
        <w:rPr>
          <w:rFonts w:hint="eastAsia"/>
        </w:rPr>
      </w:pPr>
    </w:p>
    <w:p>
      <w:pPr>
        <w:pStyle w:val="3"/>
        <w:numPr>
          <w:ilvl w:val="0"/>
          <w:numId w:val="0"/>
        </w:numPr>
        <w:tabs>
          <w:tab w:val="left" w:pos="425"/>
          <w:tab w:val="left" w:pos="4265"/>
          <w:tab w:val="left" w:pos="5225"/>
        </w:tabs>
        <w:spacing w:before="0" w:after="0" w:line="360" w:lineRule="auto"/>
        <w:jc w:val="both"/>
        <w:rPr>
          <w:rFonts w:hint="eastAsia" w:ascii="宋体" w:hAnsi="宋体"/>
          <w:sz w:val="24"/>
        </w:rPr>
      </w:pPr>
      <w:r>
        <w:rPr>
          <w:rFonts w:hint="eastAsia" w:ascii="宋体" w:hAnsi="宋体"/>
          <w:sz w:val="24"/>
        </w:rPr>
        <w:t xml:space="preserve">本项目实质性需求：A、无                        （ </w:t>
      </w:r>
      <w:r>
        <w:rPr>
          <w:rFonts w:hint="eastAsia" w:ascii="宋体" w:hAnsi="宋体"/>
          <w:sz w:val="24"/>
          <w:lang w:val="en-US" w:eastAsia="zh-CN"/>
        </w:rPr>
        <w:t xml:space="preserve">   </w:t>
      </w:r>
      <w:r>
        <w:rPr>
          <w:rFonts w:hint="eastAsia" w:ascii="宋体" w:hAnsi="宋体"/>
          <w:sz w:val="24"/>
        </w:rPr>
        <w:t>）</w:t>
      </w:r>
    </w:p>
    <w:p>
      <w:pPr>
        <w:spacing w:line="600" w:lineRule="exact"/>
        <w:rPr>
          <w:rFonts w:hint="eastAsia" w:ascii="宋体" w:hAnsi="宋体" w:eastAsia="宋体"/>
          <w:sz w:val="24"/>
          <w:lang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B、有，“▲”部分内容        （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eastAsia="zh-CN"/>
        </w:rPr>
        <w:t>）</w:t>
      </w:r>
    </w:p>
    <w:p>
      <w:pPr>
        <w:spacing w:line="360" w:lineRule="auto"/>
        <w:rPr>
          <w:rFonts w:hint="eastAsia"/>
        </w:rPr>
      </w:pPr>
    </w:p>
    <w:p>
      <w:pPr>
        <w:spacing w:line="360" w:lineRule="auto"/>
        <w:rPr>
          <w:rFonts w:ascii="宋体" w:hAnsi="宋体"/>
          <w:sz w:val="24"/>
          <w:szCs w:val="24"/>
        </w:rPr>
      </w:pPr>
      <w:r>
        <w:rPr>
          <w:rFonts w:hint="eastAsia"/>
        </w:rPr>
        <w:t>（</w:t>
      </w:r>
      <w:r>
        <w:rPr>
          <w:rFonts w:hint="eastAsia" w:ascii="宋体" w:hAnsi="宋体"/>
          <w:sz w:val="24"/>
          <w:szCs w:val="24"/>
        </w:rPr>
        <w:t>三）、付款方式：项目验收合格后，甲方向乙方支付合同总额的95%，剩余5%作为质保金，质保期到后退还，质保期为验收合格后一年；乙方应当在甲方付款前向甲方出具合法等额发票，如因乙方迟延出具发票导致甲方迟延付款的，甲方不承担任何责任。</w:t>
      </w:r>
    </w:p>
    <w:p>
      <w:pPr>
        <w:spacing w:line="400" w:lineRule="exact"/>
        <w:rPr>
          <w:rFonts w:hint="eastAsia" w:ascii="宋体" w:hAnsi="宋体"/>
          <w:sz w:val="24"/>
          <w:szCs w:val="24"/>
        </w:rPr>
      </w:pPr>
      <w:r>
        <w:rPr>
          <w:rFonts w:hint="eastAsia" w:ascii="宋体" w:hAnsi="宋体"/>
          <w:sz w:val="24"/>
          <w:szCs w:val="24"/>
        </w:rPr>
        <w:t>（四）、售后服务要求：</w:t>
      </w:r>
    </w:p>
    <w:p>
      <w:pPr>
        <w:spacing w:line="400" w:lineRule="exact"/>
        <w:ind w:firstLine="360" w:firstLineChars="150"/>
        <w:rPr>
          <w:rFonts w:hint="eastAsia" w:ascii="宋体" w:hAnsi="宋体"/>
          <w:sz w:val="24"/>
          <w:szCs w:val="24"/>
        </w:rPr>
      </w:pPr>
      <w:r>
        <w:rPr>
          <w:rFonts w:hint="eastAsia" w:ascii="宋体" w:hAnsi="宋体"/>
          <w:sz w:val="24"/>
          <w:szCs w:val="24"/>
        </w:rPr>
        <w:t>1、在设施设备安装完毕后，发现有任何问题（包括外观损伤），须以使用方能接受的方式加以解决，并及时维修或更换全新产品。</w:t>
      </w:r>
    </w:p>
    <w:p>
      <w:pPr>
        <w:spacing w:line="400" w:lineRule="exact"/>
        <w:ind w:firstLine="360" w:firstLineChars="150"/>
        <w:rPr>
          <w:rFonts w:hint="eastAsia" w:ascii="宋体" w:hAnsi="宋体"/>
          <w:sz w:val="24"/>
          <w:szCs w:val="24"/>
        </w:rPr>
      </w:pPr>
      <w:r>
        <w:rPr>
          <w:rFonts w:hint="eastAsia" w:ascii="宋体" w:hAnsi="宋体"/>
          <w:sz w:val="24"/>
          <w:szCs w:val="24"/>
        </w:rPr>
        <w:t>2、在质保期内，同一设备、同一质量连续三次维修仍无法正常使用的，乙方需及时免费更换同品牌、同型号、同设备，并对产品质量实行“三包”服务。在质保期外，提供设施设备的更换、维修只收取零配件成本费用，不收取人工技术和服务费用。</w:t>
      </w:r>
    </w:p>
    <w:p>
      <w:pPr>
        <w:spacing w:line="400" w:lineRule="exact"/>
        <w:ind w:firstLine="360" w:firstLineChars="150"/>
        <w:rPr>
          <w:rFonts w:hint="eastAsia" w:ascii="宋体" w:hAnsi="宋体"/>
          <w:sz w:val="24"/>
          <w:szCs w:val="24"/>
        </w:rPr>
      </w:pPr>
      <w:r>
        <w:rPr>
          <w:rFonts w:hint="eastAsia" w:ascii="宋体" w:hAnsi="宋体"/>
          <w:sz w:val="24"/>
          <w:szCs w:val="24"/>
        </w:rPr>
        <w:t>3、设备全部安装完毕后，需安排专门人员负责到场进行设施设备使用培训。在设施设备正式使用过程中，如遇任何技术或操作问题，及时派遣工作人员到校进行技术指导，确保使用方正常使用产品。</w:t>
      </w:r>
    </w:p>
    <w:p>
      <w:pPr>
        <w:spacing w:line="400" w:lineRule="exact"/>
        <w:rPr>
          <w:rFonts w:hint="eastAsia" w:ascii="宋体" w:hAnsi="宋体"/>
          <w:sz w:val="24"/>
          <w:szCs w:val="24"/>
        </w:rPr>
      </w:pPr>
      <w:r>
        <w:rPr>
          <w:rFonts w:hint="eastAsia" w:ascii="宋体" w:hAnsi="宋体"/>
          <w:sz w:val="24"/>
          <w:szCs w:val="24"/>
        </w:rPr>
        <w:t>（五）、履约地点：四川文化产业职业学院</w:t>
      </w:r>
    </w:p>
    <w:p>
      <w:pPr>
        <w:autoSpaceDE w:val="0"/>
        <w:spacing w:line="400" w:lineRule="exact"/>
        <w:ind w:firstLine="480" w:firstLineChars="200"/>
        <w:rPr>
          <w:rFonts w:hint="eastAsia" w:ascii="宋体" w:hAnsi="宋体"/>
          <w:color w:val="000000"/>
          <w:sz w:val="24"/>
          <w:szCs w:val="24"/>
        </w:rPr>
      </w:pPr>
      <w:r>
        <w:rPr>
          <w:rFonts w:hint="eastAsia" w:ascii="宋体" w:hAnsi="宋体"/>
          <w:sz w:val="24"/>
          <w:szCs w:val="24"/>
        </w:rPr>
        <w:t>履约验收：项目完工后，施工方应出具设施设备质保卡（或符合质保要求相关佐证）；并按照招生宣传直播流程进行全程演示操作，确保设施设备正常使用，保证直播人员能独立操作完成全程直播。</w:t>
      </w:r>
    </w:p>
    <w:p>
      <w:pPr>
        <w:spacing w:line="360" w:lineRule="auto"/>
        <w:rPr>
          <w:rFonts w:hint="eastAsia" w:ascii="宋体" w:hAnsi="宋体"/>
          <w:color w:val="000000"/>
          <w:sz w:val="24"/>
          <w:szCs w:val="24"/>
        </w:rPr>
      </w:pPr>
      <w:r>
        <w:rPr>
          <w:rFonts w:hint="eastAsia" w:ascii="宋体" w:hAnsi="宋体"/>
          <w:color w:val="000000"/>
          <w:sz w:val="24"/>
          <w:szCs w:val="24"/>
        </w:rPr>
        <w:t>（六） 法律责任：甲方权利与义务、乙方权利与义务、违约责任等：</w:t>
      </w:r>
    </w:p>
    <w:p>
      <w:pPr>
        <w:spacing w:line="360" w:lineRule="auto"/>
        <w:rPr>
          <w:rFonts w:hint="eastAsia" w:ascii="宋体" w:hAnsi="宋体"/>
          <w:color w:val="000000"/>
          <w:sz w:val="24"/>
          <w:szCs w:val="24"/>
        </w:rPr>
      </w:pPr>
      <w:r>
        <w:rPr>
          <w:rFonts w:hint="eastAsia" w:ascii="宋体" w:hAnsi="宋体"/>
          <w:color w:val="000000"/>
          <w:sz w:val="24"/>
          <w:szCs w:val="24"/>
        </w:rPr>
        <w:t>1、本合同在履行中发生的争议，双方应协商解决，如协商不成，双方同意将本合同与本合同有关的争议向成都市仲裁委员会提起起诉。</w:t>
      </w:r>
    </w:p>
    <w:p>
      <w:pPr>
        <w:spacing w:line="360" w:lineRule="auto"/>
        <w:rPr>
          <w:rFonts w:hint="eastAsia" w:ascii="宋体" w:hAnsi="宋体"/>
          <w:color w:val="000000"/>
          <w:sz w:val="24"/>
          <w:szCs w:val="24"/>
        </w:rPr>
      </w:pPr>
      <w:r>
        <w:rPr>
          <w:rFonts w:hint="eastAsia" w:ascii="宋体" w:hAnsi="宋体"/>
          <w:color w:val="000000"/>
          <w:sz w:val="24"/>
          <w:szCs w:val="24"/>
        </w:rPr>
        <w:t>2、在履行合同的过程中，需要对合同条款进行修改或者补充的，乙方应直接与甲方协商，经协商后签订补充合同并盖章，补充合同与原合同同时具备法律效力，</w:t>
      </w:r>
    </w:p>
    <w:p>
      <w:pPr>
        <w:spacing w:line="360" w:lineRule="auto"/>
        <w:rPr>
          <w:rFonts w:hint="eastAsia" w:ascii="宋体" w:hAnsi="宋体"/>
          <w:color w:val="000000"/>
          <w:sz w:val="24"/>
          <w:szCs w:val="24"/>
        </w:rPr>
      </w:pPr>
      <w:r>
        <w:rPr>
          <w:rFonts w:hint="eastAsia" w:ascii="宋体" w:hAnsi="宋体"/>
          <w:color w:val="000000"/>
          <w:sz w:val="24"/>
          <w:szCs w:val="24"/>
        </w:rPr>
        <w:t>3、本合同包含合同双方的所有意向，合同执行中，如遇政府因素或其他一切不可抗因素造成付款不能执行的，可协商延期。</w:t>
      </w:r>
    </w:p>
    <w:p>
      <w:pPr>
        <w:spacing w:line="360" w:lineRule="auto"/>
        <w:rPr>
          <w:rFonts w:hint="eastAsia" w:ascii="宋体" w:hAnsi="宋体"/>
          <w:color w:val="000000"/>
        </w:rPr>
      </w:pPr>
      <w:r>
        <w:rPr>
          <w:rFonts w:hint="eastAsia" w:ascii="宋体" w:hAnsi="宋体"/>
          <w:color w:val="000000"/>
          <w:sz w:val="24"/>
          <w:szCs w:val="24"/>
        </w:rPr>
        <w:t>4、违约责任</w:t>
      </w:r>
    </w:p>
    <w:p>
      <w:pPr>
        <w:pStyle w:val="9"/>
        <w:spacing w:line="360" w:lineRule="auto"/>
        <w:ind w:firstLine="0" w:firstLineChars="0"/>
        <w:rPr>
          <w:rFonts w:hint="eastAsia"/>
          <w:color w:val="000000"/>
          <w:sz w:val="24"/>
          <w:szCs w:val="24"/>
        </w:rPr>
      </w:pPr>
      <w:r>
        <w:rPr>
          <w:rFonts w:hint="eastAsia" w:ascii="宋体" w:hAnsi="宋体"/>
          <w:color w:val="000000"/>
          <w:sz w:val="24"/>
          <w:szCs w:val="24"/>
        </w:rPr>
        <w:t>甲方违约责任：</w:t>
      </w:r>
    </w:p>
    <w:p>
      <w:pPr>
        <w:pStyle w:val="9"/>
        <w:numPr>
          <w:ilvl w:val="0"/>
          <w:numId w:val="1"/>
        </w:numPr>
        <w:spacing w:line="360" w:lineRule="auto"/>
        <w:ind w:firstLineChars="0"/>
        <w:rPr>
          <w:color w:val="000000"/>
          <w:sz w:val="24"/>
          <w:szCs w:val="24"/>
        </w:rPr>
      </w:pPr>
      <w:r>
        <w:rPr>
          <w:rFonts w:hint="eastAsia" w:ascii="宋体" w:hAnsi="宋体"/>
          <w:color w:val="000000"/>
          <w:spacing w:val="-2"/>
          <w:sz w:val="24"/>
          <w:szCs w:val="24"/>
        </w:rPr>
        <w:t>甲方无正当理由拒收货物的，甲方应偿付合同总价百分</w:t>
      </w:r>
      <w:r>
        <w:rPr>
          <w:rFonts w:hint="eastAsia" w:ascii="宋体" w:hAnsi="宋体"/>
          <w:color w:val="000000"/>
          <w:spacing w:val="-2"/>
          <w:sz w:val="24"/>
          <w:szCs w:val="24"/>
          <w:highlight w:val="yellow"/>
        </w:rPr>
        <w:t>之</w:t>
      </w:r>
      <w:r>
        <w:rPr>
          <w:color w:val="000000"/>
          <w:spacing w:val="-2"/>
          <w:sz w:val="24"/>
          <w:szCs w:val="24"/>
          <w:highlight w:val="yellow"/>
        </w:rPr>
        <w:t xml:space="preserve"> </w:t>
      </w:r>
      <w:r>
        <w:rPr>
          <w:color w:val="000000"/>
          <w:sz w:val="24"/>
          <w:szCs w:val="24"/>
          <w:highlight w:val="yellow"/>
        </w:rPr>
        <w:t>XXX</w:t>
      </w:r>
      <w:r>
        <w:rPr>
          <w:color w:val="000000"/>
          <w:spacing w:val="-16"/>
          <w:sz w:val="24"/>
          <w:szCs w:val="24"/>
          <w:highlight w:val="yellow"/>
        </w:rPr>
        <w:t xml:space="preserve"> </w:t>
      </w:r>
      <w:r>
        <w:rPr>
          <w:rFonts w:ascii="宋体" w:hAnsi="宋体"/>
          <w:color w:val="000000"/>
          <w:spacing w:val="-16"/>
          <w:sz w:val="24"/>
          <w:szCs w:val="24"/>
          <w:highlight w:val="yellow"/>
        </w:rPr>
        <w:t>的违约</w:t>
      </w:r>
      <w:r>
        <w:rPr>
          <w:rFonts w:hint="eastAsia" w:ascii="宋体" w:hAnsi="宋体"/>
          <w:color w:val="000000"/>
          <w:sz w:val="24"/>
          <w:szCs w:val="24"/>
        </w:rPr>
        <w:t>金；</w:t>
      </w:r>
    </w:p>
    <w:p>
      <w:pPr>
        <w:pStyle w:val="9"/>
        <w:numPr>
          <w:ilvl w:val="0"/>
          <w:numId w:val="1"/>
        </w:numPr>
        <w:spacing w:line="360" w:lineRule="auto"/>
        <w:ind w:firstLineChars="0"/>
        <w:rPr>
          <w:rFonts w:hint="eastAsia"/>
          <w:color w:val="000000"/>
          <w:sz w:val="24"/>
          <w:szCs w:val="24"/>
        </w:rPr>
      </w:pPr>
      <w:r>
        <w:rPr>
          <w:rFonts w:hint="eastAsia" w:ascii="宋体" w:hAnsi="宋体"/>
          <w:color w:val="000000"/>
          <w:spacing w:val="-1"/>
          <w:sz w:val="24"/>
          <w:szCs w:val="24"/>
        </w:rPr>
        <w:t>甲方逾期支付货款的，除应及时付足货款外，应向乙方偿付欠款总额</w:t>
      </w:r>
      <w:r>
        <w:rPr>
          <w:rFonts w:hint="eastAsia" w:ascii="宋体" w:hAnsi="宋体"/>
          <w:color w:val="000000"/>
          <w:spacing w:val="-16"/>
          <w:sz w:val="24"/>
          <w:szCs w:val="24"/>
        </w:rPr>
        <w:t>万</w:t>
      </w:r>
      <w:r>
        <w:rPr>
          <w:rFonts w:hint="eastAsia" w:ascii="宋体" w:hAnsi="宋体"/>
          <w:color w:val="000000"/>
          <w:spacing w:val="-16"/>
          <w:sz w:val="24"/>
          <w:szCs w:val="24"/>
          <w:highlight w:val="yellow"/>
        </w:rPr>
        <w:t>分之</w:t>
      </w:r>
      <w:r>
        <w:rPr>
          <w:color w:val="000000"/>
          <w:spacing w:val="-16"/>
          <w:sz w:val="24"/>
          <w:szCs w:val="24"/>
          <w:highlight w:val="yellow"/>
        </w:rPr>
        <w:t xml:space="preserve"> </w:t>
      </w:r>
      <w:r>
        <w:rPr>
          <w:color w:val="000000"/>
          <w:sz w:val="24"/>
          <w:szCs w:val="24"/>
          <w:highlight w:val="yellow"/>
        </w:rPr>
        <w:t>XXX/</w:t>
      </w:r>
      <w:r>
        <w:rPr>
          <w:rFonts w:hint="eastAsia" w:ascii="宋体" w:hAnsi="宋体"/>
          <w:color w:val="000000"/>
          <w:spacing w:val="-5"/>
          <w:sz w:val="24"/>
          <w:szCs w:val="24"/>
          <w:highlight w:val="yellow"/>
        </w:rPr>
        <w:t>天的违约</w:t>
      </w:r>
      <w:r>
        <w:rPr>
          <w:rFonts w:hint="eastAsia" w:ascii="宋体" w:hAnsi="宋体"/>
          <w:color w:val="000000"/>
          <w:spacing w:val="-5"/>
          <w:sz w:val="24"/>
          <w:szCs w:val="24"/>
        </w:rPr>
        <w:t>金；逾期</w:t>
      </w:r>
      <w:r>
        <w:rPr>
          <w:rFonts w:hint="eastAsia" w:ascii="宋体" w:hAnsi="宋体"/>
          <w:color w:val="000000"/>
          <w:spacing w:val="-5"/>
          <w:sz w:val="24"/>
          <w:szCs w:val="24"/>
          <w:highlight w:val="yellow"/>
        </w:rPr>
        <w:t>付款超过</w:t>
      </w:r>
      <w:r>
        <w:rPr>
          <w:color w:val="000000"/>
          <w:spacing w:val="-5"/>
          <w:sz w:val="24"/>
          <w:szCs w:val="24"/>
          <w:highlight w:val="yellow"/>
        </w:rPr>
        <w:t xml:space="preserve"> </w:t>
      </w:r>
      <w:r>
        <w:rPr>
          <w:color w:val="000000"/>
          <w:sz w:val="24"/>
          <w:szCs w:val="24"/>
          <w:highlight w:val="yellow"/>
        </w:rPr>
        <w:t>XXX</w:t>
      </w:r>
      <w:r>
        <w:rPr>
          <w:color w:val="000000"/>
          <w:spacing w:val="-8"/>
          <w:sz w:val="24"/>
          <w:szCs w:val="24"/>
          <w:highlight w:val="yellow"/>
        </w:rPr>
        <w:t xml:space="preserve"> </w:t>
      </w:r>
      <w:r>
        <w:rPr>
          <w:rFonts w:ascii="宋体" w:hAnsi="宋体"/>
          <w:color w:val="000000"/>
          <w:spacing w:val="-8"/>
          <w:sz w:val="24"/>
          <w:szCs w:val="24"/>
          <w:highlight w:val="yellow"/>
        </w:rPr>
        <w:t>天</w:t>
      </w:r>
      <w:r>
        <w:rPr>
          <w:rFonts w:hint="eastAsia" w:ascii="宋体" w:hAnsi="宋体"/>
          <w:color w:val="000000"/>
          <w:spacing w:val="-8"/>
          <w:sz w:val="24"/>
          <w:szCs w:val="24"/>
        </w:rPr>
        <w:t>的，乙方有权终止合同；</w:t>
      </w:r>
    </w:p>
    <w:p>
      <w:pPr>
        <w:pStyle w:val="9"/>
        <w:spacing w:line="360" w:lineRule="auto"/>
        <w:ind w:firstLine="0" w:firstLineChars="0"/>
        <w:rPr>
          <w:color w:val="000000"/>
          <w:sz w:val="24"/>
          <w:szCs w:val="24"/>
        </w:rPr>
      </w:pPr>
      <w:r>
        <w:rPr>
          <w:rFonts w:hint="eastAsia" w:ascii="宋体" w:hAnsi="宋体"/>
          <w:color w:val="000000"/>
          <w:spacing w:val="-1"/>
          <w:sz w:val="24"/>
          <w:szCs w:val="24"/>
        </w:rPr>
        <w:t>（</w:t>
      </w:r>
      <w:r>
        <w:rPr>
          <w:rFonts w:hint="eastAsia"/>
          <w:color w:val="000000"/>
          <w:spacing w:val="-1"/>
          <w:sz w:val="24"/>
          <w:szCs w:val="24"/>
        </w:rPr>
        <w:t>3</w:t>
      </w:r>
      <w:r>
        <w:rPr>
          <w:rFonts w:hint="eastAsia" w:ascii="宋体" w:hAnsi="宋体"/>
          <w:color w:val="000000"/>
          <w:spacing w:val="-1"/>
          <w:sz w:val="24"/>
          <w:szCs w:val="24"/>
        </w:rPr>
        <w:t>）甲方偿付的违约金不足以弥补乙方损失的，还应按乙方损失尚未弥补</w:t>
      </w:r>
      <w:r>
        <w:rPr>
          <w:rFonts w:hint="eastAsia" w:ascii="宋体" w:hAnsi="宋体"/>
          <w:color w:val="000000"/>
          <w:sz w:val="24"/>
          <w:szCs w:val="24"/>
        </w:rPr>
        <w:t>的部分，支付赔偿金给乙方。</w:t>
      </w:r>
    </w:p>
    <w:p>
      <w:pPr>
        <w:pStyle w:val="9"/>
        <w:spacing w:line="360" w:lineRule="auto"/>
        <w:ind w:firstLine="0" w:firstLineChars="0"/>
        <w:rPr>
          <w:color w:val="000000"/>
          <w:sz w:val="24"/>
          <w:szCs w:val="24"/>
        </w:rPr>
      </w:pPr>
      <w:r>
        <w:rPr>
          <w:rFonts w:hint="eastAsia" w:ascii="宋体" w:hAnsi="宋体"/>
          <w:color w:val="000000"/>
          <w:sz w:val="24"/>
          <w:szCs w:val="24"/>
        </w:rPr>
        <w:t>乙方违约责任：</w:t>
      </w:r>
    </w:p>
    <w:p>
      <w:r>
        <w:rPr>
          <w:rFonts w:hint="eastAsia" w:ascii="宋体" w:hAnsi="宋体"/>
          <w:sz w:val="24"/>
          <w:szCs w:val="24"/>
        </w:rPr>
        <w:t>（1）乙方交付的货物质量不符合合同规定的，乙方应向甲方支付合同总价的百分之5%的违</w:t>
      </w:r>
    </w:p>
    <w:p>
      <w:pPr>
        <w:spacing w:line="400" w:lineRule="exact"/>
        <w:rPr>
          <w:rFonts w:ascii="宋体" w:hAnsi="宋体"/>
          <w:sz w:val="24"/>
          <w:szCs w:val="24"/>
        </w:rPr>
      </w:pPr>
      <w:r>
        <w:rPr>
          <w:rFonts w:hint="eastAsia" w:ascii="宋体" w:hAnsi="宋体"/>
          <w:sz w:val="24"/>
          <w:szCs w:val="24"/>
        </w:rPr>
        <w:t>约金，并须在合同规定的交货时间内更换合格的货物给甲方， 否则，视作乙方不能交付货物而违约，按本条本款下述第“（2）”项规定由乙方偿付违约赔偿金给甲方。</w:t>
      </w:r>
    </w:p>
    <w:p>
      <w:pPr>
        <w:spacing w:line="400" w:lineRule="exact"/>
        <w:rPr>
          <w:rFonts w:hint="eastAsia" w:ascii="宋体" w:hAnsi="宋体"/>
          <w:sz w:val="24"/>
          <w:szCs w:val="24"/>
        </w:rPr>
      </w:pPr>
      <w:r>
        <w:rPr>
          <w:rFonts w:hint="eastAsia" w:ascii="宋体" w:hAnsi="宋体"/>
          <w:sz w:val="24"/>
          <w:szCs w:val="24"/>
        </w:rPr>
        <w:t>（2）乙方不能交付货物或逾期交付货物而违约的，除应及时交足货物外，应向甲方偿付逾期交货部分货款总额的万分之五/天的违约金；逾期交货超过30 天，甲方有权终止合同，乙方则应按合同总价的百分之 XXX 的款额向甲方偿付赔偿金，并须全额退还甲方已经付给乙方的货款及其利息。</w:t>
      </w:r>
    </w:p>
    <w:p>
      <w:pPr>
        <w:spacing w:line="360" w:lineRule="auto"/>
        <w:rPr>
          <w:rFonts w:hint="eastAsia"/>
          <w:color w:val="000000"/>
          <w:spacing w:val="-8"/>
          <w:sz w:val="24"/>
          <w:szCs w:val="24"/>
        </w:rPr>
      </w:pPr>
      <w:r>
        <w:rPr>
          <w:rFonts w:hint="eastAsia" w:ascii="宋体" w:hAnsi="宋体"/>
          <w:color w:val="000000"/>
          <w:sz w:val="24"/>
          <w:szCs w:val="24"/>
        </w:rPr>
        <w:t>（</w:t>
      </w:r>
      <w:r>
        <w:rPr>
          <w:rFonts w:hint="eastAsia"/>
          <w:color w:val="000000"/>
          <w:sz w:val="24"/>
          <w:szCs w:val="24"/>
        </w:rPr>
        <w:t>3</w:t>
      </w:r>
      <w:r>
        <w:rPr>
          <w:rFonts w:hint="eastAsia" w:ascii="宋体" w:hAnsi="宋体"/>
          <w:color w:val="000000"/>
          <w:sz w:val="24"/>
          <w:szCs w:val="24"/>
        </w:rPr>
        <w:t>）乙方货物经甲方送交具有法定资格条件的质量技术监督机构检测后，</w:t>
      </w:r>
      <w:r>
        <w:rPr>
          <w:rFonts w:hint="eastAsia" w:ascii="宋体" w:hAnsi="宋体"/>
          <w:color w:val="000000"/>
          <w:spacing w:val="-5"/>
          <w:sz w:val="24"/>
          <w:szCs w:val="24"/>
        </w:rPr>
        <w:t>如检测结果认定货物质量不符合本合同规定标准的，则视为乙方没有按时交货而</w:t>
      </w:r>
      <w:r>
        <w:rPr>
          <w:rFonts w:hint="eastAsia" w:ascii="宋体" w:hAnsi="宋体"/>
          <w:color w:val="000000"/>
          <w:spacing w:val="-11"/>
          <w:sz w:val="24"/>
          <w:szCs w:val="24"/>
        </w:rPr>
        <w:t>违约，乙方须在</w:t>
      </w:r>
      <w:r>
        <w:rPr>
          <w:rFonts w:hint="eastAsia"/>
          <w:color w:val="000000"/>
          <w:spacing w:val="-8"/>
          <w:sz w:val="24"/>
          <w:szCs w:val="24"/>
        </w:rPr>
        <w:t>30</w:t>
      </w:r>
      <w:r>
        <w:rPr>
          <w:rFonts w:hint="eastAsia" w:ascii="宋体" w:hAnsi="宋体"/>
          <w:color w:val="000000"/>
          <w:spacing w:val="-8"/>
          <w:sz w:val="24"/>
          <w:szCs w:val="24"/>
        </w:rPr>
        <w:t xml:space="preserve">天内无条件更换合格的货物，如逾期不能更换合格的货物， </w:t>
      </w:r>
      <w:r>
        <w:rPr>
          <w:rFonts w:hint="eastAsia" w:ascii="宋体" w:hAnsi="宋体"/>
          <w:color w:val="000000"/>
          <w:spacing w:val="-3"/>
          <w:sz w:val="24"/>
          <w:szCs w:val="24"/>
        </w:rPr>
        <w:t>甲方有权终止本合同，乙方应另付合同总价的百分之</w:t>
      </w:r>
      <w:r>
        <w:rPr>
          <w:rFonts w:hint="eastAsia" w:ascii="宋体" w:hAnsi="宋体"/>
          <w:color w:val="000000"/>
          <w:sz w:val="24"/>
          <w:szCs w:val="24"/>
        </w:rPr>
        <w:t>十</w:t>
      </w:r>
      <w:r>
        <w:rPr>
          <w:rFonts w:hint="eastAsia"/>
          <w:color w:val="000000"/>
          <w:spacing w:val="-8"/>
          <w:sz w:val="24"/>
          <w:szCs w:val="24"/>
        </w:rPr>
        <w:t xml:space="preserve"> </w:t>
      </w:r>
      <w:r>
        <w:rPr>
          <w:rFonts w:hint="eastAsia" w:ascii="宋体" w:hAnsi="宋体"/>
          <w:color w:val="000000"/>
          <w:spacing w:val="-8"/>
          <w:sz w:val="24"/>
          <w:szCs w:val="24"/>
        </w:rPr>
        <w:t>的赔偿金给甲方。</w:t>
      </w:r>
    </w:p>
    <w:p>
      <w:pPr>
        <w:spacing w:line="360" w:lineRule="auto"/>
        <w:rPr>
          <w:color w:val="000000"/>
          <w:sz w:val="24"/>
          <w:szCs w:val="24"/>
        </w:rPr>
      </w:pPr>
      <w:r>
        <w:rPr>
          <w:rFonts w:hint="eastAsia" w:ascii="宋体" w:hAnsi="宋体"/>
          <w:color w:val="000000"/>
          <w:sz w:val="24"/>
          <w:szCs w:val="24"/>
        </w:rPr>
        <w:t>（</w:t>
      </w:r>
      <w:r>
        <w:rPr>
          <w:rFonts w:hint="eastAsia"/>
          <w:color w:val="000000"/>
          <w:sz w:val="24"/>
          <w:szCs w:val="24"/>
        </w:rPr>
        <w:t>4</w:t>
      </w:r>
      <w:r>
        <w:rPr>
          <w:rFonts w:hint="eastAsia" w:ascii="宋体" w:hAnsi="宋体"/>
          <w:color w:val="000000"/>
          <w:sz w:val="24"/>
          <w:szCs w:val="24"/>
        </w:rPr>
        <w:t>）乙方保证本合同货物的权利无瑕疵，包括货物所有权及知识产权等权</w:t>
      </w:r>
      <w:r>
        <w:rPr>
          <w:rFonts w:hint="eastAsia" w:ascii="宋体" w:hAnsi="宋体"/>
          <w:color w:val="000000"/>
          <w:spacing w:val="-8"/>
          <w:sz w:val="24"/>
          <w:szCs w:val="24"/>
        </w:rPr>
        <w:t>利无瑕疵。如任何第三方经法院</w:t>
      </w:r>
      <w:r>
        <w:rPr>
          <w:rFonts w:hint="eastAsia" w:ascii="宋体" w:hAnsi="宋体"/>
          <w:color w:val="000000"/>
          <w:sz w:val="24"/>
          <w:szCs w:val="24"/>
        </w:rPr>
        <w:t>（或仲裁机构</w:t>
      </w:r>
      <w:r>
        <w:rPr>
          <w:rFonts w:hint="eastAsia" w:ascii="宋体" w:hAnsi="宋体"/>
          <w:color w:val="000000"/>
          <w:spacing w:val="-32"/>
          <w:sz w:val="24"/>
          <w:szCs w:val="24"/>
        </w:rPr>
        <w:t>）</w:t>
      </w:r>
      <w:r>
        <w:rPr>
          <w:rFonts w:hint="eastAsia" w:ascii="宋体" w:hAnsi="宋体"/>
          <w:color w:val="000000"/>
          <w:spacing w:val="-2"/>
          <w:sz w:val="24"/>
          <w:szCs w:val="24"/>
        </w:rPr>
        <w:t>裁决有权对上述货物主张权利或</w:t>
      </w:r>
      <w:r>
        <w:rPr>
          <w:rFonts w:hint="eastAsia" w:ascii="宋体" w:hAnsi="宋体"/>
          <w:color w:val="000000"/>
          <w:spacing w:val="-6"/>
          <w:sz w:val="24"/>
          <w:szCs w:val="24"/>
        </w:rPr>
        <w:t>国家机关依法对货物进行没收查处的，乙方除应向甲方返还已收款项外，还应另按合同总价的百分之</w:t>
      </w:r>
      <w:r>
        <w:rPr>
          <w:rFonts w:hint="eastAsia" w:ascii="宋体" w:hAnsi="宋体"/>
          <w:color w:val="000000"/>
          <w:sz w:val="24"/>
          <w:szCs w:val="24"/>
        </w:rPr>
        <w:t>十</w:t>
      </w:r>
      <w:r>
        <w:rPr>
          <w:rFonts w:hint="eastAsia"/>
          <w:color w:val="000000"/>
          <w:spacing w:val="-8"/>
          <w:sz w:val="24"/>
          <w:szCs w:val="24"/>
        </w:rPr>
        <w:t xml:space="preserve"> </w:t>
      </w:r>
      <w:r>
        <w:rPr>
          <w:rFonts w:hint="eastAsia" w:ascii="宋体" w:hAnsi="宋体"/>
          <w:color w:val="000000"/>
          <w:spacing w:val="-8"/>
          <w:sz w:val="24"/>
          <w:szCs w:val="24"/>
        </w:rPr>
        <w:t>向甲方支付违约金。</w:t>
      </w:r>
    </w:p>
    <w:p>
      <w:pPr>
        <w:spacing w:line="360" w:lineRule="auto"/>
        <w:rPr>
          <w:ins w:id="0" w:author="wangmin" w:date="2022-07-21T08:59:00Z"/>
          <w:color w:val="000000"/>
          <w:sz w:val="24"/>
          <w:szCs w:val="24"/>
        </w:rPr>
      </w:pPr>
      <w:ins w:id="1" w:author="wangmin" w:date="2022-07-21T08:59:00Z">
        <w:r>
          <w:rPr>
            <w:rFonts w:hint="eastAsia" w:ascii="宋体" w:hAnsi="宋体"/>
            <w:color w:val="000000"/>
            <w:spacing w:val="-1"/>
            <w:sz w:val="24"/>
            <w:szCs w:val="24"/>
          </w:rPr>
          <w:t>（</w:t>
        </w:r>
      </w:ins>
      <w:r>
        <w:rPr>
          <w:rFonts w:hint="eastAsia"/>
          <w:color w:val="000000"/>
          <w:spacing w:val="-1"/>
          <w:sz w:val="24"/>
          <w:szCs w:val="24"/>
        </w:rPr>
        <w:t>5</w:t>
      </w:r>
      <w:r>
        <w:rPr>
          <w:rFonts w:hint="eastAsia" w:ascii="宋体" w:hAnsi="宋体"/>
          <w:color w:val="000000"/>
          <w:spacing w:val="-1"/>
          <w:sz w:val="24"/>
          <w:szCs w:val="24"/>
        </w:rPr>
        <w:t>）乙方偿付的违约金不足以弥补甲方损失的，还应按甲方损失尚未弥补</w:t>
      </w:r>
      <w:r>
        <w:rPr>
          <w:rFonts w:hint="eastAsia" w:ascii="宋体" w:hAnsi="宋体"/>
          <w:color w:val="000000"/>
          <w:sz w:val="24"/>
          <w:szCs w:val="24"/>
        </w:rPr>
        <w:t>的部分，支付赔偿金给甲方。</w:t>
      </w:r>
    </w:p>
    <w:p>
      <w:pPr>
        <w:spacing w:line="360" w:lineRule="auto"/>
        <w:rPr>
          <w:color w:val="000000"/>
          <w:sz w:val="20"/>
          <w:szCs w:val="20"/>
        </w:rPr>
      </w:pPr>
      <w:r>
        <w:rPr>
          <w:rFonts w:hint="eastAsia" w:ascii="宋体" w:hAnsi="宋体"/>
          <w:color w:val="000000"/>
          <w:sz w:val="24"/>
          <w:szCs w:val="24"/>
        </w:rPr>
        <w:t>（</w:t>
      </w:r>
      <w:r>
        <w:rPr>
          <w:rFonts w:hint="eastAsia"/>
          <w:color w:val="000000"/>
          <w:sz w:val="24"/>
          <w:szCs w:val="24"/>
        </w:rPr>
        <w:t>6</w:t>
      </w:r>
      <w:r>
        <w:rPr>
          <w:rFonts w:hint="eastAsia" w:ascii="宋体" w:hAnsi="宋体"/>
          <w:color w:val="000000"/>
          <w:sz w:val="24"/>
          <w:szCs w:val="24"/>
        </w:rPr>
        <w:t>）如因乙方及其工作人员在履行职务过程中因故意或者过失原因造成损失或侵害的，乙方承担全部责任。甲方承担责任的，有权向乙方进行追偿。</w:t>
      </w:r>
    </w:p>
    <w:p>
      <w:pPr>
        <w:spacing w:line="360" w:lineRule="auto"/>
        <w:rPr>
          <w:rFonts w:ascii="宋体" w:hAnsi="宋体"/>
          <w:color w:val="000000"/>
          <w:sz w:val="24"/>
          <w:szCs w:val="24"/>
        </w:rPr>
      </w:pPr>
      <w:r>
        <w:rPr>
          <w:rFonts w:hint="eastAsia" w:ascii="宋体" w:hAnsi="宋体"/>
          <w:color w:val="000000"/>
          <w:sz w:val="24"/>
          <w:szCs w:val="24"/>
        </w:rPr>
        <w:t>（七）履约保证金</w:t>
      </w:r>
    </w:p>
    <w:p>
      <w:pPr>
        <w:spacing w:line="360" w:lineRule="auto"/>
        <w:rPr>
          <w:rFonts w:hint="eastAsia" w:ascii="宋体" w:hAnsi="宋体"/>
          <w:color w:val="000000"/>
          <w:sz w:val="24"/>
          <w:szCs w:val="24"/>
        </w:rPr>
      </w:pPr>
      <w:r>
        <w:rPr>
          <w:rFonts w:hint="eastAsia" w:ascii="宋体" w:hAnsi="宋体"/>
          <w:color w:val="000000"/>
          <w:sz w:val="24"/>
          <w:szCs w:val="24"/>
        </w:rPr>
        <w:t>履约保证金：不收取（）     收取（</w:t>
      </w:r>
      <w:r>
        <w:rPr>
          <w:rFonts w:ascii="Arial" w:hAnsi="Arial" w:cs="Arial"/>
          <w:color w:val="000000"/>
          <w:sz w:val="24"/>
          <w:szCs w:val="24"/>
        </w:rPr>
        <w:t>√</w:t>
      </w:r>
      <w:r>
        <w:rPr>
          <w:rFonts w:hint="eastAsia" w:ascii="宋体" w:hAnsi="宋体"/>
          <w:color w:val="000000"/>
          <w:sz w:val="24"/>
          <w:szCs w:val="24"/>
        </w:rPr>
        <w:t xml:space="preserve"> ）</w:t>
      </w:r>
    </w:p>
    <w:p>
      <w:pPr>
        <w:spacing w:line="360" w:lineRule="auto"/>
        <w:rPr>
          <w:rFonts w:hint="eastAsia" w:ascii="宋体" w:hAnsi="宋体"/>
          <w:color w:val="000000"/>
          <w:sz w:val="24"/>
          <w:szCs w:val="24"/>
        </w:rPr>
      </w:pPr>
      <w:r>
        <w:rPr>
          <w:rFonts w:hint="eastAsia" w:ascii="宋体" w:hAnsi="宋体"/>
          <w:color w:val="000000"/>
          <w:sz w:val="24"/>
          <w:szCs w:val="24"/>
        </w:rPr>
        <w:t>履约保证金：本项目收取5000元的履约保证金 （根据申请部门的需求）</w:t>
      </w:r>
    </w:p>
    <w:p>
      <w:pPr>
        <w:spacing w:line="360" w:lineRule="auto"/>
        <w:rPr>
          <w:rFonts w:hint="eastAsia" w:ascii="宋体" w:hAnsi="宋体"/>
          <w:color w:val="000000"/>
          <w:sz w:val="24"/>
          <w:szCs w:val="24"/>
        </w:rPr>
      </w:pPr>
      <w:r>
        <w:rPr>
          <w:rFonts w:hint="eastAsia" w:ascii="宋体" w:hAnsi="宋体"/>
          <w:color w:val="000000"/>
          <w:sz w:val="24"/>
          <w:szCs w:val="24"/>
        </w:rPr>
        <w:t>交款方式：网银转账</w:t>
      </w:r>
    </w:p>
    <w:p>
      <w:pPr>
        <w:spacing w:line="360" w:lineRule="auto"/>
        <w:rPr>
          <w:rFonts w:hint="eastAsia" w:ascii="宋体" w:hAnsi="宋体"/>
          <w:color w:val="000000"/>
          <w:sz w:val="24"/>
          <w:szCs w:val="24"/>
        </w:rPr>
      </w:pPr>
      <w:r>
        <w:rPr>
          <w:rFonts w:hint="eastAsia" w:ascii="宋体" w:hAnsi="宋体"/>
          <w:color w:val="000000"/>
          <w:sz w:val="24"/>
          <w:szCs w:val="24"/>
        </w:rPr>
        <w:t>收款单位：四川文化产业职业学院</w:t>
      </w:r>
    </w:p>
    <w:p>
      <w:pPr>
        <w:spacing w:line="360" w:lineRule="auto"/>
        <w:rPr>
          <w:rFonts w:hint="eastAsia" w:ascii="宋体" w:hAnsi="宋体"/>
          <w:color w:val="000000"/>
          <w:sz w:val="24"/>
          <w:szCs w:val="24"/>
        </w:rPr>
      </w:pPr>
      <w:r>
        <w:rPr>
          <w:rFonts w:hint="eastAsia" w:ascii="宋体" w:hAnsi="宋体"/>
          <w:color w:val="000000"/>
          <w:sz w:val="24"/>
          <w:szCs w:val="24"/>
        </w:rPr>
        <w:t xml:space="preserve"> 开户银行：工行盐市口支行</w:t>
      </w:r>
    </w:p>
    <w:p>
      <w:pPr>
        <w:spacing w:line="360" w:lineRule="auto"/>
        <w:rPr>
          <w:rFonts w:hint="eastAsia" w:ascii="宋体" w:hAnsi="宋体"/>
          <w:color w:val="000000"/>
          <w:sz w:val="24"/>
          <w:szCs w:val="24"/>
        </w:rPr>
      </w:pPr>
      <w:r>
        <w:rPr>
          <w:rFonts w:hint="eastAsia" w:ascii="宋体" w:hAnsi="宋体"/>
          <w:color w:val="000000"/>
          <w:sz w:val="24"/>
          <w:szCs w:val="24"/>
        </w:rPr>
        <w:t>银行账号：4402902009100055397</w:t>
      </w:r>
    </w:p>
    <w:p>
      <w:pPr>
        <w:spacing w:line="360" w:lineRule="auto"/>
        <w:rPr>
          <w:rFonts w:hint="eastAsia" w:ascii="宋体" w:hAnsi="宋体"/>
          <w:color w:val="000000"/>
          <w:sz w:val="24"/>
          <w:szCs w:val="24"/>
        </w:rPr>
      </w:pPr>
      <w:r>
        <w:rPr>
          <w:rFonts w:hint="eastAsia" w:ascii="宋体" w:hAnsi="宋体"/>
          <w:color w:val="000000"/>
          <w:sz w:val="24"/>
          <w:szCs w:val="24"/>
        </w:rPr>
        <w:t>交款时间：中标（成交）通知书发出后，采购合同签订前；</w:t>
      </w:r>
    </w:p>
    <w:p>
      <w:pPr>
        <w:spacing w:line="360" w:lineRule="auto"/>
        <w:rPr>
          <w:rFonts w:hint="eastAsia" w:ascii="宋体" w:hAnsi="宋体"/>
          <w:color w:val="000000"/>
          <w:sz w:val="24"/>
          <w:szCs w:val="24"/>
        </w:rPr>
      </w:pPr>
      <w:r>
        <w:rPr>
          <w:rFonts w:hint="eastAsia" w:ascii="宋体" w:hAnsi="宋体"/>
          <w:color w:val="000000"/>
          <w:sz w:val="24"/>
          <w:szCs w:val="24"/>
        </w:rPr>
        <w:t>退款方式：履约验收合格后一次性及时退还。</w:t>
      </w:r>
    </w:p>
    <w:p>
      <w:pPr>
        <w:numPr>
          <w:ilvl w:val="0"/>
          <w:numId w:val="2"/>
        </w:numPr>
        <w:spacing w:before="100" w:beforeAutospacing="1" w:after="120" w:line="360" w:lineRule="auto"/>
        <w:rPr>
          <w:color w:val="000000"/>
        </w:rPr>
      </w:pPr>
      <w:bookmarkStart w:id="0" w:name="_GoBack"/>
      <w:bookmarkEnd w:id="0"/>
      <w:r>
        <w:rPr>
          <w:rFonts w:hint="eastAsia" w:ascii="宋体" w:hAnsi="宋体"/>
          <w:color w:val="000000"/>
        </w:rPr>
        <w:t>合同签订时间：</w:t>
      </w:r>
      <w:r>
        <w:rPr>
          <w:rFonts w:hint="eastAsia" w:ascii="宋体" w:hAnsi="宋体"/>
          <w:color w:val="000000"/>
          <w:lang w:val="en-US" w:eastAsia="zh-CN"/>
        </w:rPr>
        <w:t>成交通知书发出后30日内签订合同，逾期不签订合同，视为放弃该项目。</w:t>
      </w:r>
    </w:p>
    <w:p>
      <w:pPr>
        <w:spacing w:before="100" w:beforeAutospacing="1" w:after="120" w:line="360" w:lineRule="auto"/>
        <w:ind w:left="420" w:leftChars="200" w:firstLine="420" w:firstLineChars="200"/>
        <w:rPr>
          <w:rFonts w:hint="eastAsia"/>
          <w:color w:val="000000"/>
        </w:rPr>
      </w:pPr>
      <w:r>
        <w:rPr>
          <w:rFonts w:hint="eastAsia"/>
          <w:color w:val="000000"/>
        </w:rPr>
        <w:t xml:space="preserve"> </w:t>
      </w: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425089"/>
    <w:multiLevelType w:val="multilevel"/>
    <w:tmpl w:val="2A425089"/>
    <w:lvl w:ilvl="0" w:tentative="0">
      <w:start w:val="8"/>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526008C"/>
    <w:multiLevelType w:val="multilevel"/>
    <w:tmpl w:val="7526008C"/>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angmin">
    <w15:presenceInfo w15:providerId="None" w15:userId="wang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ZWMzMDQxNzE1NjEwYTU2MmM2ZmMwZjZlZWJlY2UifQ=="/>
  </w:docVars>
  <w:rsids>
    <w:rsidRoot w:val="00527B4D"/>
    <w:rsid w:val="00527B4D"/>
    <w:rsid w:val="009044F6"/>
    <w:rsid w:val="40F21554"/>
    <w:rsid w:val="64A16ED5"/>
    <w:rsid w:val="6C1E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semiHidden/>
    <w:unhideWhenUsed/>
    <w:qFormat/>
    <w:uiPriority w:val="99"/>
    <w:pPr>
      <w:spacing w:after="120"/>
    </w:pPr>
  </w:style>
  <w:style w:type="paragraph" w:styleId="4">
    <w:name w:val="Body Text Indent"/>
    <w:basedOn w:val="1"/>
    <w:link w:val="10"/>
    <w:semiHidden/>
    <w:unhideWhenUsed/>
    <w:qFormat/>
    <w:uiPriority w:val="99"/>
    <w:pPr>
      <w:spacing w:after="120"/>
      <w:ind w:left="420" w:leftChars="200"/>
    </w:pPr>
  </w:style>
  <w:style w:type="paragraph" w:styleId="5">
    <w:name w:val="Body Text First Indent 2"/>
    <w:basedOn w:val="4"/>
    <w:link w:val="11"/>
    <w:semiHidden/>
    <w:unhideWhenUsed/>
    <w:qFormat/>
    <w:uiPriority w:val="99"/>
    <w:pPr>
      <w:ind w:firstLine="420" w:firstLineChars="200"/>
    </w:pPr>
  </w:style>
  <w:style w:type="character" w:customStyle="1" w:styleId="8">
    <w:name w:val="正文文本 Char"/>
    <w:basedOn w:val="7"/>
    <w:link w:val="2"/>
    <w:semiHidden/>
    <w:qFormat/>
    <w:uiPriority w:val="99"/>
    <w:rPr>
      <w:rFonts w:ascii="Times New Roman" w:hAnsi="Times New Roman" w:eastAsia="宋体" w:cs="Times New Roman"/>
      <w:szCs w:val="21"/>
    </w:rPr>
  </w:style>
  <w:style w:type="paragraph" w:customStyle="1" w:styleId="9">
    <w:name w:val="List Paragraph1"/>
    <w:basedOn w:val="1"/>
    <w:semiHidden/>
    <w:qFormat/>
    <w:uiPriority w:val="0"/>
    <w:pPr>
      <w:ind w:firstLine="420" w:firstLineChars="200"/>
    </w:pPr>
  </w:style>
  <w:style w:type="character" w:customStyle="1" w:styleId="10">
    <w:name w:val="正文文本缩进 Char"/>
    <w:basedOn w:val="7"/>
    <w:link w:val="4"/>
    <w:semiHidden/>
    <w:qFormat/>
    <w:uiPriority w:val="99"/>
    <w:rPr>
      <w:rFonts w:ascii="Times New Roman" w:hAnsi="Times New Roman" w:eastAsia="宋体" w:cs="Times New Roman"/>
      <w:szCs w:val="21"/>
    </w:rPr>
  </w:style>
  <w:style w:type="character" w:customStyle="1" w:styleId="11">
    <w:name w:val="正文首行缩进 2 Char"/>
    <w:basedOn w:val="10"/>
    <w:link w:val="5"/>
    <w:semiHidden/>
    <w:uiPriority w:val="99"/>
    <w:rPr>
      <w:rFonts w:ascii="Times New Roman" w:hAnsi="Times New Roman" w:eastAsia="宋体" w:cs="Times New Roman"/>
      <w:szCs w:val="21"/>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586</Words>
  <Characters>3342</Characters>
  <Lines>27</Lines>
  <Paragraphs>7</Paragraphs>
  <TotalTime>1</TotalTime>
  <ScaleCrop>false</ScaleCrop>
  <LinksUpToDate>false</LinksUpToDate>
  <CharactersWithSpaces>3921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2023-07-20T08:32:00Z</dcterms:created>
  <dc:creator>Administrator</dc:creator>
  <cp:lastModifiedBy>生如夏花</cp:lastModifiedBy>
  <dcterms:modified xsi:type="dcterms:W3CDTF">2023-07-20T09:20:15Z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9EE5A31F26CB4111BDFDDBC2D6B01401_12</vt:lpwstr>
  </property>
</Properties>
</file>