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val="en-US" w:eastAsia="zh-CN"/>
        </w:rPr>
      </w:pPr>
      <w:r>
        <w:rPr>
          <w:rFonts w:hint="eastAsia"/>
          <w:b/>
          <w:bCs/>
          <w:sz w:val="44"/>
          <w:szCs w:val="44"/>
        </w:rPr>
        <w:t>四川护理职业</w:t>
      </w:r>
      <w:r>
        <w:rPr>
          <w:rFonts w:hint="eastAsia"/>
          <w:b/>
          <w:bCs/>
          <w:sz w:val="44"/>
          <w:szCs w:val="44"/>
          <w:lang w:eastAsia="zh-CN"/>
        </w:rPr>
        <w:t>学院</w:t>
      </w:r>
    </w:p>
    <w:p>
      <w:pPr>
        <w:jc w:val="center"/>
        <w:rPr>
          <w:b/>
          <w:bCs/>
          <w:sz w:val="28"/>
          <w:szCs w:val="28"/>
        </w:rPr>
      </w:pPr>
      <w:r>
        <w:rPr>
          <w:rFonts w:hint="eastAsia"/>
          <w:b/>
          <w:bCs/>
          <w:sz w:val="44"/>
          <w:szCs w:val="44"/>
        </w:rPr>
        <w:t>护理系</w:t>
      </w:r>
      <w:r>
        <w:rPr>
          <w:rFonts w:hint="eastAsia"/>
          <w:b/>
          <w:bCs/>
          <w:sz w:val="44"/>
          <w:szCs w:val="44"/>
          <w:lang w:eastAsia="zh-CN"/>
        </w:rPr>
        <w:t>高级静脉穿刺注射手臂模型、成人海姆立克急救马甲</w:t>
      </w:r>
      <w:r>
        <w:rPr>
          <w:rFonts w:hint="eastAsia"/>
          <w:b/>
          <w:bCs/>
          <w:sz w:val="44"/>
          <w:szCs w:val="44"/>
        </w:rPr>
        <w:t>采购项目清单</w:t>
      </w:r>
    </w:p>
    <w:tbl>
      <w:tblPr>
        <w:tblStyle w:val="7"/>
        <w:tblW w:w="570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1575"/>
        <w:gridCol w:w="1875"/>
        <w:gridCol w:w="1215"/>
        <w:gridCol w:w="1260"/>
        <w:gridCol w:w="141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blCellSpacing w:w="0" w:type="dxa"/>
          <w:jc w:val="cent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种类</w:t>
            </w:r>
          </w:p>
        </w:tc>
        <w:tc>
          <w:tcPr>
            <w:tcW w:w="8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品系名称</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规格型号</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数量</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最高限价（单价）</w:t>
            </w:r>
          </w:p>
        </w:tc>
        <w:tc>
          <w:tcPr>
            <w:tcW w:w="74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总价</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jc w:val="cent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医疗模型</w:t>
            </w:r>
          </w:p>
        </w:tc>
        <w:tc>
          <w:tcPr>
            <w:tcW w:w="8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sz w:val="28"/>
                <w:szCs w:val="28"/>
                <w:lang w:eastAsia="zh-CN"/>
              </w:rPr>
              <w:t>高级静脉穿刺注射手臂模型</w:t>
            </w:r>
          </w:p>
        </w:tc>
        <w:tc>
          <w:tcPr>
            <w:tcW w:w="98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eastAsia="zh-CN"/>
              </w:rPr>
              <w:t>KAR/S22A</w:t>
            </w:r>
          </w:p>
        </w:tc>
        <w:tc>
          <w:tcPr>
            <w:tcW w:w="639" w:type="pct"/>
            <w:tcBorders>
              <w:top w:val="single" w:color="auto" w:sz="4" w:space="0"/>
              <w:left w:val="single" w:color="auto" w:sz="4" w:space="0"/>
              <w:bottom w:val="single" w:color="auto" w:sz="4" w:space="0"/>
              <w:right w:val="single" w:color="auto" w:sz="4" w:space="0"/>
            </w:tcBorders>
            <w:vAlign w:val="center"/>
          </w:tcPr>
          <w:p>
            <w:pPr>
              <w:ind w:firstLine="560" w:firstLineChars="20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2套</w:t>
            </w:r>
          </w:p>
        </w:tc>
        <w:tc>
          <w:tcPr>
            <w:tcW w:w="662"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 xml:space="preserve">12000        </w:t>
            </w:r>
          </w:p>
        </w:tc>
        <w:tc>
          <w:tcPr>
            <w:tcW w:w="741"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24000</w:t>
            </w:r>
          </w:p>
        </w:tc>
        <w:tc>
          <w:tcPr>
            <w:tcW w:w="662"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ascii="仿宋_GB2312" w:hAnsi="仿宋_GB2312" w:eastAsia="仿宋_GB2312" w:cs="仿宋_GB2312"/>
                <w:color w:val="333333"/>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jc w:val="cent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医疗模型</w:t>
            </w:r>
          </w:p>
        </w:tc>
        <w:tc>
          <w:tcPr>
            <w:tcW w:w="8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sz w:val="28"/>
                <w:szCs w:val="28"/>
                <w:lang w:eastAsia="zh-CN"/>
              </w:rPr>
              <w:t>成人海姆立克急救马甲</w:t>
            </w:r>
          </w:p>
        </w:tc>
        <w:tc>
          <w:tcPr>
            <w:tcW w:w="98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YM-004CFART</w:t>
            </w:r>
          </w:p>
        </w:tc>
        <w:tc>
          <w:tcPr>
            <w:tcW w:w="639" w:type="pct"/>
            <w:tcBorders>
              <w:top w:val="single" w:color="auto" w:sz="4" w:space="0"/>
              <w:left w:val="single" w:color="auto" w:sz="4" w:space="0"/>
              <w:bottom w:val="single" w:color="auto" w:sz="4" w:space="0"/>
              <w:right w:val="single" w:color="auto" w:sz="4" w:space="0"/>
            </w:tcBorders>
            <w:vAlign w:val="center"/>
          </w:tcPr>
          <w:p>
            <w:pPr>
              <w:ind w:firstLine="560" w:firstLineChars="20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2个</w:t>
            </w:r>
          </w:p>
        </w:tc>
        <w:tc>
          <w:tcPr>
            <w:tcW w:w="662"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val="en-US" w:eastAsia="zh-CN" w:bidi="ar"/>
              </w:rPr>
              <w:t>2000</w:t>
            </w:r>
          </w:p>
        </w:tc>
        <w:tc>
          <w:tcPr>
            <w:tcW w:w="741"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4000</w:t>
            </w:r>
          </w:p>
        </w:tc>
        <w:tc>
          <w:tcPr>
            <w:tcW w:w="662"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ascii="仿宋_GB2312" w:hAnsi="仿宋_GB2312" w:eastAsia="仿宋_GB2312" w:cs="仿宋_GB2312"/>
                <w:color w:val="333333"/>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jc w:val="center"/>
        </w:trPr>
        <w:tc>
          <w:tcPr>
            <w:tcW w:w="359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报价金额合计（注：总金额不高于</w:t>
            </w:r>
            <w:r>
              <w:rPr>
                <w:rFonts w:hint="eastAsia" w:ascii="仿宋_GB2312" w:hAnsi="仿宋_GB2312" w:eastAsia="仿宋_GB2312" w:cs="仿宋_GB2312"/>
                <w:color w:val="333333"/>
                <w:kern w:val="0"/>
                <w:sz w:val="28"/>
                <w:szCs w:val="28"/>
                <w:lang w:val="en-US" w:eastAsia="zh-CN" w:bidi="ar"/>
              </w:rPr>
              <w:t>28000</w:t>
            </w:r>
            <w:r>
              <w:rPr>
                <w:rFonts w:hint="eastAsia" w:ascii="仿宋_GB2312" w:hAnsi="仿宋_GB2312" w:eastAsia="仿宋_GB2312" w:cs="仿宋_GB2312"/>
                <w:color w:val="333333"/>
                <w:kern w:val="0"/>
                <w:sz w:val="28"/>
                <w:szCs w:val="28"/>
                <w:lang w:bidi="ar"/>
              </w:rPr>
              <w:t>元）</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p>
        </w:tc>
      </w:tr>
    </w:tbl>
    <w:p>
      <w:pPr>
        <w:jc w:val="center"/>
        <w:rPr>
          <w:b/>
          <w:bCs/>
          <w:sz w:val="44"/>
          <w:szCs w:val="44"/>
        </w:rPr>
        <w:sectPr>
          <w:pgSz w:w="11906" w:h="16838"/>
          <w:pgMar w:top="1440" w:right="1800" w:bottom="1440" w:left="1800" w:header="851" w:footer="992" w:gutter="0"/>
          <w:cols w:space="425" w:num="1"/>
          <w:docGrid w:type="lines" w:linePitch="312" w:charSpace="0"/>
        </w:sectPr>
      </w:pPr>
    </w:p>
    <w:p>
      <w:pPr>
        <w:jc w:val="center"/>
        <w:rPr>
          <w:b/>
          <w:bCs/>
          <w:sz w:val="40"/>
          <w:szCs w:val="40"/>
        </w:rPr>
      </w:pPr>
      <w:r>
        <w:rPr>
          <w:rFonts w:hint="eastAsia"/>
          <w:b/>
          <w:bCs/>
          <w:sz w:val="40"/>
          <w:szCs w:val="40"/>
        </w:rPr>
        <w:t>四川护理职业学院</w:t>
      </w:r>
    </w:p>
    <w:p>
      <w:pPr>
        <w:jc w:val="center"/>
      </w:pPr>
      <w:r>
        <w:rPr>
          <w:rFonts w:hint="eastAsia"/>
          <w:b/>
          <w:bCs/>
          <w:sz w:val="44"/>
          <w:szCs w:val="44"/>
        </w:rPr>
        <w:t>护理系</w:t>
      </w:r>
      <w:r>
        <w:rPr>
          <w:rFonts w:hint="eastAsia"/>
          <w:b/>
          <w:bCs/>
          <w:sz w:val="44"/>
          <w:szCs w:val="44"/>
          <w:lang w:eastAsia="zh-CN"/>
        </w:rPr>
        <w:t>高级静脉穿刺注射手臂模型、成人海姆立克急救马甲</w:t>
      </w:r>
      <w:r>
        <w:rPr>
          <w:rFonts w:hint="eastAsia"/>
          <w:b/>
          <w:bCs/>
          <w:sz w:val="44"/>
          <w:szCs w:val="44"/>
        </w:rPr>
        <w:t>采购</w:t>
      </w:r>
      <w:r>
        <w:rPr>
          <w:rFonts w:hint="eastAsia"/>
          <w:b/>
          <w:bCs/>
          <w:sz w:val="40"/>
          <w:szCs w:val="40"/>
        </w:rPr>
        <w:t>项目相关要求</w:t>
      </w:r>
    </w:p>
    <w:p>
      <w:pPr>
        <w:spacing w:line="560" w:lineRule="exact"/>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一、技术指标</w:t>
      </w:r>
    </w:p>
    <w:tbl>
      <w:tblPr>
        <w:tblStyle w:val="7"/>
        <w:tblpPr w:leftFromText="180" w:rightFromText="180" w:vertAnchor="text" w:horzAnchor="page" w:tblpX="1565" w:tblpY="296"/>
        <w:tblOverlap w:val="never"/>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431"/>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75"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431"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7494"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技术参数、性能指标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4" w:hRule="atLeast"/>
          <w:jc w:val="center"/>
        </w:trPr>
        <w:tc>
          <w:tcPr>
            <w:tcW w:w="475" w:type="dxa"/>
            <w:noWrap/>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31" w:type="dxa"/>
            <w:noWrap/>
            <w:vAlign w:val="center"/>
          </w:tcPr>
          <w:p>
            <w:pPr>
              <w:widowControl/>
              <w:adjustRightInd w:val="0"/>
              <w:snapToGrid w:val="0"/>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sz w:val="28"/>
                <w:szCs w:val="28"/>
                <w:lang w:eastAsia="zh-CN"/>
              </w:rPr>
              <w:t>高级静脉穿刺注射手臂模型</w:t>
            </w:r>
          </w:p>
        </w:tc>
        <w:tc>
          <w:tcPr>
            <w:tcW w:w="7494" w:type="dxa"/>
            <w:noWrap/>
            <w:vAlign w:val="top"/>
          </w:tcPr>
          <w:p>
            <w:pPr>
              <w:rPr>
                <w:rFonts w:hint="eastAsia" w:cs="Helvetica" w:eastAsiaTheme="minorEastAsia"/>
                <w:color w:val="333333"/>
                <w:sz w:val="21"/>
                <w:szCs w:val="21"/>
                <w:lang w:eastAsia="zh-CN"/>
              </w:rPr>
            </w:pPr>
            <w:r>
              <w:rPr>
                <w:rFonts w:hint="eastAsia" w:cs="Helvetica"/>
                <w:color w:val="231F20"/>
                <w:sz w:val="21"/>
                <w:szCs w:val="21"/>
                <w:lang w:val="en-US" w:eastAsia="zh-CN"/>
              </w:rPr>
              <w:t>1.</w:t>
            </w:r>
            <w:r>
              <w:rPr>
                <w:rFonts w:hint="eastAsia" w:cs="Helvetica"/>
                <w:color w:val="231F20"/>
                <w:sz w:val="21"/>
                <w:szCs w:val="21"/>
              </w:rPr>
              <w:t>手臂上分布 8 条模拟血管构成完整的静脉系统、包括头静脉、贵要静脉、肘正中静脉、前臂正中静脉和手部静脉网等</w:t>
            </w:r>
            <w:r>
              <w:rPr>
                <w:rFonts w:hint="eastAsia" w:cs="Helvetica"/>
                <w:color w:val="231F20"/>
                <w:sz w:val="21"/>
                <w:szCs w:val="21"/>
                <w:lang w:eastAsia="zh-CN"/>
              </w:rPr>
              <w:t>。</w:t>
            </w:r>
          </w:p>
          <w:p>
            <w:pPr>
              <w:pStyle w:val="6"/>
              <w:shd w:val="clear" w:color="auto" w:fill="FFFFFF"/>
              <w:spacing w:before="0" w:beforeAutospacing="0" w:after="0" w:afterAutospacing="0"/>
              <w:rPr>
                <w:rFonts w:hint="eastAsia" w:eastAsia="宋体" w:cs="Helvetica"/>
                <w:color w:val="333333"/>
                <w:sz w:val="21"/>
                <w:szCs w:val="21"/>
                <w:lang w:eastAsia="zh-CN"/>
              </w:rPr>
            </w:pPr>
            <w:r>
              <w:rPr>
                <w:rFonts w:hint="eastAsia" w:cs="Helvetica"/>
                <w:color w:val="231F20"/>
                <w:sz w:val="21"/>
                <w:szCs w:val="21"/>
                <w:lang w:val="en-US" w:eastAsia="zh-CN"/>
              </w:rPr>
              <w:t>2.</w:t>
            </w:r>
            <w:r>
              <w:rPr>
                <w:rFonts w:hint="eastAsia" w:cs="Helvetica"/>
                <w:color w:val="231F20"/>
                <w:sz w:val="21"/>
                <w:szCs w:val="21"/>
              </w:rPr>
              <w:t>解剖标志明显注意了每一个细节的制作、如手指的指纹</w:t>
            </w:r>
            <w:r>
              <w:rPr>
                <w:rFonts w:hint="eastAsia" w:cs="Helvetica"/>
                <w:color w:val="231F20"/>
                <w:sz w:val="21"/>
                <w:szCs w:val="21"/>
                <w:lang w:eastAsia="zh-CN"/>
              </w:rPr>
              <w:t>。</w:t>
            </w:r>
          </w:p>
          <w:p>
            <w:pPr>
              <w:pStyle w:val="6"/>
              <w:shd w:val="clear" w:color="auto" w:fill="FFFFFF"/>
              <w:spacing w:before="0" w:beforeAutospacing="0" w:after="0" w:afterAutospacing="0"/>
              <w:rPr>
                <w:rFonts w:hint="eastAsia" w:eastAsia="宋体" w:cs="Helvetica"/>
                <w:color w:val="333333"/>
                <w:sz w:val="21"/>
                <w:szCs w:val="21"/>
                <w:lang w:eastAsia="zh-CN"/>
              </w:rPr>
            </w:pPr>
            <w:r>
              <w:rPr>
                <w:rFonts w:hint="eastAsia" w:cs="Helvetica"/>
                <w:color w:val="231F20"/>
                <w:sz w:val="21"/>
                <w:szCs w:val="21"/>
                <w:lang w:val="en-US" w:eastAsia="zh-CN"/>
              </w:rPr>
              <w:t>3.</w:t>
            </w:r>
            <w:r>
              <w:rPr>
                <w:rFonts w:hint="eastAsia" w:cs="Helvetica"/>
                <w:color w:val="231F20"/>
                <w:sz w:val="21"/>
                <w:szCs w:val="21"/>
              </w:rPr>
              <w:t>带有血液循环装置、内置模拟血液、调节不同血压强度、可模拟不同的回血程度。循环泵控制器升级了液晶大屏数字显示功能，静脉血流速度清晰可调</w:t>
            </w:r>
            <w:ins w:id="0" w:author="周周1409567392" w:date="2023-11-07T16:48:17Z">
              <w:r>
                <w:rPr>
                  <w:rFonts w:hint="eastAsia" w:cs="Helvetica"/>
                  <w:color w:val="231F20"/>
                  <w:sz w:val="21"/>
                  <w:szCs w:val="21"/>
                  <w:lang w:eastAsia="zh-CN"/>
                </w:rPr>
                <w:t>。</w:t>
              </w:r>
            </w:ins>
          </w:p>
          <w:p>
            <w:pPr>
              <w:pStyle w:val="6"/>
              <w:shd w:val="clear" w:color="auto" w:fill="FFFFFF"/>
              <w:spacing w:before="0" w:beforeAutospacing="0" w:after="0" w:afterAutospacing="0"/>
              <w:rPr>
                <w:rFonts w:hint="eastAsia" w:eastAsia="宋体" w:cs="Helvetica"/>
                <w:color w:val="333333"/>
                <w:sz w:val="21"/>
                <w:szCs w:val="21"/>
                <w:lang w:eastAsia="zh-CN"/>
              </w:rPr>
            </w:pPr>
            <w:r>
              <w:rPr>
                <w:rFonts w:hint="eastAsia" w:cs="Helvetica"/>
                <w:color w:val="231F20"/>
                <w:sz w:val="21"/>
                <w:szCs w:val="21"/>
                <w:lang w:val="en-US" w:eastAsia="zh-CN"/>
              </w:rPr>
              <w:t>4.</w:t>
            </w:r>
            <w:r>
              <w:rPr>
                <w:rFonts w:hint="eastAsia" w:cs="Helvetica"/>
                <w:color w:val="231F20"/>
                <w:sz w:val="21"/>
                <w:szCs w:val="21"/>
              </w:rPr>
              <w:t>可反复进行练习、模拟血液均可更换且操作简单方便</w:t>
            </w:r>
            <w:r>
              <w:rPr>
                <w:rFonts w:hint="eastAsia" w:cs="Helvetica"/>
                <w:color w:val="231F20"/>
                <w:sz w:val="21"/>
                <w:szCs w:val="21"/>
                <w:lang w:eastAsia="zh-CN"/>
              </w:rPr>
              <w:t>。</w:t>
            </w:r>
          </w:p>
          <w:p>
            <w:pPr>
              <w:pStyle w:val="6"/>
              <w:shd w:val="clear" w:color="auto" w:fill="FFFFFF"/>
              <w:spacing w:before="0" w:beforeAutospacing="0" w:after="0" w:afterAutospacing="0"/>
              <w:rPr>
                <w:rFonts w:hint="eastAsia" w:eastAsia="宋体" w:cs="Helvetica"/>
                <w:color w:val="333333"/>
                <w:sz w:val="21"/>
                <w:szCs w:val="21"/>
                <w:lang w:eastAsia="zh-CN"/>
              </w:rPr>
            </w:pPr>
            <w:r>
              <w:rPr>
                <w:rFonts w:hint="eastAsia" w:cs="Helvetica"/>
                <w:color w:val="231F20"/>
                <w:sz w:val="21"/>
                <w:szCs w:val="21"/>
                <w:lang w:val="en-US" w:eastAsia="zh-CN"/>
              </w:rPr>
              <w:t>5.</w:t>
            </w:r>
            <w:r>
              <w:rPr>
                <w:rFonts w:hint="eastAsia" w:cs="Helvetica"/>
                <w:color w:val="231F20"/>
                <w:sz w:val="21"/>
                <w:szCs w:val="21"/>
              </w:rPr>
              <w:t>静</w:t>
            </w:r>
            <w:bookmarkStart w:id="0" w:name="_GoBack"/>
            <w:bookmarkEnd w:id="0"/>
            <w:r>
              <w:rPr>
                <w:rFonts w:hint="eastAsia" w:cs="Helvetica"/>
                <w:color w:val="231F20"/>
                <w:sz w:val="21"/>
                <w:szCs w:val="21"/>
              </w:rPr>
              <w:t>脉血管和皮肤的同一穿刺部位可以经受多次反复穿刺不渗漏</w:t>
            </w:r>
            <w:r>
              <w:rPr>
                <w:rFonts w:hint="eastAsia" w:cs="Helvetica"/>
                <w:color w:val="231F20"/>
                <w:sz w:val="21"/>
                <w:szCs w:val="21"/>
                <w:lang w:eastAsia="zh-CN"/>
              </w:rPr>
              <w:t>。</w:t>
            </w:r>
          </w:p>
          <w:p>
            <w:pPr>
              <w:pStyle w:val="6"/>
              <w:shd w:val="clear" w:color="auto" w:fill="FFFFFF"/>
              <w:spacing w:before="0" w:beforeAutospacing="0" w:after="0" w:afterAutospacing="0"/>
              <w:rPr>
                <w:rFonts w:hint="default" w:eastAsia="宋体" w:cs="Helvetica"/>
                <w:color w:val="231F20"/>
                <w:sz w:val="21"/>
                <w:szCs w:val="21"/>
                <w:highlight w:val="none"/>
                <w:lang w:val="en-US" w:eastAsia="zh-CN"/>
              </w:rPr>
            </w:pPr>
            <w:r>
              <w:rPr>
                <w:rFonts w:hint="eastAsia" w:cs="Helvetica"/>
                <w:color w:val="231F20"/>
                <w:sz w:val="21"/>
                <w:szCs w:val="21"/>
                <w:highlight w:val="none"/>
                <w:lang w:val="en-US" w:eastAsia="zh-CN"/>
              </w:rPr>
              <w:t>包含以下配件：</w:t>
            </w:r>
          </w:p>
          <w:p>
            <w:pPr>
              <w:pStyle w:val="6"/>
              <w:shd w:val="clear" w:color="auto" w:fill="FFFFFF"/>
              <w:spacing w:before="0" w:beforeAutospacing="0" w:after="0" w:afterAutospacing="0"/>
              <w:rPr>
                <w:rFonts w:cs="Helvetica"/>
                <w:color w:val="333333"/>
                <w:sz w:val="21"/>
                <w:szCs w:val="21"/>
              </w:rPr>
            </w:pPr>
            <w:r>
              <w:rPr>
                <w:rFonts w:hint="eastAsia" w:cs="Helvetica"/>
                <w:color w:val="231F20"/>
                <w:sz w:val="21"/>
                <w:szCs w:val="21"/>
              </w:rPr>
              <w:t>高级静脉穿刺手臂      一只</w:t>
            </w:r>
          </w:p>
          <w:p>
            <w:pPr>
              <w:pStyle w:val="6"/>
              <w:shd w:val="clear" w:color="auto" w:fill="FFFFFF"/>
              <w:spacing w:before="0" w:beforeAutospacing="0" w:after="0" w:afterAutospacing="0"/>
              <w:rPr>
                <w:rFonts w:cs="Helvetica"/>
                <w:color w:val="333333"/>
                <w:sz w:val="21"/>
                <w:szCs w:val="21"/>
              </w:rPr>
            </w:pPr>
            <w:r>
              <w:rPr>
                <w:rFonts w:hint="eastAsia" w:cs="Helvetica"/>
                <w:color w:val="231F20"/>
                <w:sz w:val="21"/>
                <w:szCs w:val="21"/>
              </w:rPr>
              <w:t>替换手皮           一只</w:t>
            </w:r>
          </w:p>
          <w:p>
            <w:pPr>
              <w:pStyle w:val="6"/>
              <w:shd w:val="clear" w:color="auto" w:fill="FFFFFF"/>
              <w:spacing w:before="0" w:beforeAutospacing="0" w:after="0" w:afterAutospacing="0"/>
              <w:rPr>
                <w:rFonts w:cs="Helvetica"/>
                <w:color w:val="333333"/>
                <w:sz w:val="21"/>
                <w:szCs w:val="21"/>
              </w:rPr>
            </w:pPr>
            <w:r>
              <w:rPr>
                <w:rFonts w:hint="eastAsia" w:cs="Helvetica"/>
                <w:color w:val="231F20"/>
                <w:sz w:val="21"/>
                <w:szCs w:val="21"/>
              </w:rPr>
              <w:t>模拟血粉           一份</w:t>
            </w:r>
          </w:p>
          <w:p>
            <w:pPr>
              <w:pStyle w:val="6"/>
              <w:shd w:val="clear" w:color="auto" w:fill="FFFFFF"/>
              <w:spacing w:before="0" w:beforeAutospacing="0" w:after="0" w:afterAutospacing="0"/>
              <w:rPr>
                <w:rFonts w:cs="Helvetica"/>
                <w:color w:val="333333"/>
                <w:sz w:val="21"/>
                <w:szCs w:val="21"/>
              </w:rPr>
            </w:pPr>
            <w:r>
              <w:rPr>
                <w:rFonts w:hint="eastAsia" w:cs="Helvetica"/>
                <w:color w:val="231F20"/>
                <w:sz w:val="21"/>
                <w:szCs w:val="21"/>
              </w:rPr>
              <w:t>控制器电源          一只 </w:t>
            </w:r>
          </w:p>
          <w:p>
            <w:pPr>
              <w:pStyle w:val="6"/>
              <w:shd w:val="clear" w:color="auto" w:fill="FFFFFF"/>
              <w:spacing w:before="0" w:beforeAutospacing="0" w:after="0" w:afterAutospacing="0"/>
              <w:rPr>
                <w:rFonts w:ascii="仿宋_GB2312" w:hAnsi="仿宋_GB2312" w:eastAsia="仿宋_GB2312" w:cs="仿宋_GB2312"/>
                <w:color w:val="333333"/>
                <w:kern w:val="0"/>
                <w:sz w:val="28"/>
                <w:szCs w:val="28"/>
                <w:lang w:bidi="ar"/>
              </w:rPr>
            </w:pPr>
            <w:r>
              <w:rPr>
                <w:rFonts w:hint="eastAsia" w:cs="Helvetica"/>
                <w:color w:val="231F20"/>
                <w:sz w:val="21"/>
                <w:szCs w:val="21"/>
              </w:rPr>
              <w:t>防尘防水垫          一块</w:t>
            </w:r>
            <w:r>
              <w:rPr>
                <w:rFonts w:hint="eastAsia" w:ascii="仿宋_GB2312" w:hAnsi="仿宋_GB2312" w:eastAsia="仿宋_GB2312" w:cs="仿宋_GB2312"/>
                <w:color w:val="333333"/>
                <w:kern w:val="0"/>
                <w:sz w:val="28"/>
                <w:szCs w:val="2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475" w:type="dxa"/>
            <w:noWrap/>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431" w:type="dxa"/>
            <w:noWrap/>
            <w:vAlign w:val="center"/>
          </w:tcPr>
          <w:p>
            <w:pPr>
              <w:widowControl/>
              <w:adjustRightInd w:val="0"/>
              <w:snapToGrid w:val="0"/>
              <w:jc w:val="center"/>
              <w:rPr>
                <w:rFonts w:hint="eastAsia" w:ascii="仿宋_GB2312" w:hAnsi="仿宋_GB2312" w:eastAsia="仿宋_GB2312" w:cs="仿宋_GB2312"/>
                <w:color w:val="333333"/>
                <w:sz w:val="28"/>
                <w:szCs w:val="28"/>
                <w:lang w:eastAsia="zh-CN"/>
              </w:rPr>
            </w:pPr>
            <w:r>
              <w:rPr>
                <w:rFonts w:hint="eastAsia" w:ascii="宋体" w:hAnsi="宋体" w:eastAsia="宋体"/>
                <w:szCs w:val="21"/>
              </w:rPr>
              <w:t>成人海姆立克急救马甲</w:t>
            </w:r>
          </w:p>
        </w:tc>
        <w:tc>
          <w:tcPr>
            <w:tcW w:w="7494" w:type="dxa"/>
            <w:noWrap/>
            <w:vAlign w:val="top"/>
          </w:tcPr>
          <w:p>
            <w:pPr>
              <w:pStyle w:val="6"/>
              <w:shd w:val="clear" w:color="auto" w:fill="FFFFFF"/>
              <w:spacing w:before="0" w:beforeAutospacing="0" w:after="0" w:afterAutospacing="0"/>
              <w:rPr>
                <w:rFonts w:hint="eastAsia" w:cs="Helvetica"/>
                <w:color w:val="231F20"/>
                <w:sz w:val="21"/>
                <w:szCs w:val="21"/>
              </w:rPr>
            </w:pPr>
            <w:r>
              <w:rPr>
                <w:rFonts w:hint="eastAsia"/>
                <w:szCs w:val="21"/>
                <w:lang w:val="en-US" w:eastAsia="zh-CN"/>
              </w:rPr>
              <w:t>1</w:t>
            </w:r>
            <w:r>
              <w:rPr>
                <w:rFonts w:hint="eastAsia" w:ascii="宋体" w:hAnsi="宋体" w:eastAsia="宋体"/>
                <w:szCs w:val="21"/>
              </w:rPr>
              <w:t>.本产品可用于练习成人海姆立克法，重量不超过 3kg。</w:t>
            </w:r>
            <w:r>
              <w:rPr>
                <w:rFonts w:hint="eastAsia" w:ascii="宋体" w:hAnsi="宋体" w:eastAsia="宋体"/>
                <w:szCs w:val="21"/>
              </w:rPr>
              <w:br w:type="textWrapping"/>
            </w:r>
            <w:r>
              <w:rPr>
                <w:rFonts w:hint="eastAsia"/>
                <w:szCs w:val="21"/>
                <w:lang w:val="en-US" w:eastAsia="zh-CN"/>
              </w:rPr>
              <w:t>2</w:t>
            </w:r>
            <w:r>
              <w:rPr>
                <w:rFonts w:hint="eastAsia" w:ascii="宋体" w:hAnsi="宋体" w:eastAsia="宋体"/>
                <w:szCs w:val="21"/>
              </w:rPr>
              <w:t xml:space="preserve">.可穿戴于不同体型的成人身上，背心长短、大小均可调节。 </w:t>
            </w:r>
            <w:r>
              <w:rPr>
                <w:rFonts w:hint="eastAsia" w:ascii="宋体" w:hAnsi="宋体" w:eastAsia="宋体"/>
                <w:szCs w:val="21"/>
              </w:rPr>
              <w:br w:type="textWrapping"/>
            </w:r>
            <w:r>
              <w:rPr>
                <w:rFonts w:hint="eastAsia"/>
                <w:szCs w:val="21"/>
                <w:lang w:val="en-US" w:eastAsia="zh-CN"/>
              </w:rPr>
              <w:t>3</w:t>
            </w:r>
            <w:r>
              <w:rPr>
                <w:rFonts w:hint="eastAsia" w:ascii="宋体" w:hAnsi="宋体" w:eastAsia="宋体"/>
                <w:szCs w:val="21"/>
              </w:rPr>
              <w:t xml:space="preserve">.外观较为逼真，具有可压缩的腹部，并在靠近佩戴者方向有硬质保护板。 </w:t>
            </w:r>
            <w:r>
              <w:rPr>
                <w:rFonts w:hint="eastAsia" w:ascii="宋体" w:hAnsi="宋体" w:eastAsia="宋体"/>
                <w:szCs w:val="21"/>
              </w:rPr>
              <w:br w:type="textWrapping"/>
            </w:r>
            <w:r>
              <w:rPr>
                <w:rFonts w:hint="eastAsia"/>
                <w:szCs w:val="21"/>
                <w:lang w:val="en-US" w:eastAsia="zh-CN"/>
              </w:rPr>
              <w:t>4</w:t>
            </w:r>
            <w:r>
              <w:rPr>
                <w:rFonts w:hint="eastAsia" w:ascii="宋体" w:hAnsi="宋体" w:eastAsia="宋体"/>
                <w:szCs w:val="21"/>
              </w:rPr>
              <w:t>.具有模拟的气道及模拟梗塞物，正确操作后可以排出梗塞物。</w:t>
            </w:r>
            <w:r>
              <w:rPr>
                <w:rFonts w:hint="eastAsia" w:ascii="宋体" w:hAnsi="宋体" w:eastAsia="宋体"/>
                <w:szCs w:val="21"/>
              </w:rPr>
              <w:br w:type="textWrapping"/>
            </w:r>
            <w:r>
              <w:rPr>
                <w:rFonts w:hint="eastAsia"/>
                <w:szCs w:val="21"/>
                <w:lang w:val="en-US" w:eastAsia="zh-CN"/>
              </w:rPr>
              <w:t>5</w:t>
            </w:r>
            <w:r>
              <w:rPr>
                <w:rFonts w:hint="eastAsia" w:ascii="宋体" w:hAnsi="宋体" w:eastAsia="宋体"/>
                <w:szCs w:val="21"/>
              </w:rPr>
              <w:t>.背心背面设有储物袋，可放置多余的模拟梗塞物。</w:t>
            </w:r>
            <w:r>
              <w:rPr>
                <w:rFonts w:hint="eastAsia" w:ascii="宋体" w:hAnsi="宋体" w:eastAsia="宋体"/>
                <w:szCs w:val="21"/>
              </w:rPr>
              <w:br w:type="textWrapping"/>
            </w:r>
            <w:r>
              <w:rPr>
                <w:rFonts w:hint="eastAsia"/>
                <w:szCs w:val="21"/>
                <w:lang w:val="en-US" w:eastAsia="zh-CN"/>
              </w:rPr>
              <w:t>6</w:t>
            </w:r>
            <w:r>
              <w:rPr>
                <w:rFonts w:hint="eastAsia" w:ascii="宋体" w:hAnsi="宋体" w:eastAsia="宋体"/>
                <w:szCs w:val="21"/>
              </w:rPr>
              <w:t>.背心表面有脐、模拟气管、模拟肺等明显解剖结构标志和操作手法提示标志。</w:t>
            </w:r>
          </w:p>
        </w:tc>
      </w:tr>
    </w:tbl>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lang w:val="en-US" w:eastAsia="zh-CN"/>
        </w:rPr>
      </w:pPr>
    </w:p>
    <w:p>
      <w:pPr>
        <w:spacing w:line="560" w:lineRule="exact"/>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二、</w:t>
      </w:r>
      <w:r>
        <w:rPr>
          <w:rFonts w:hint="eastAsia" w:ascii="宋体" w:hAnsi="宋体" w:eastAsia="宋体" w:cs="宋体"/>
          <w:b/>
          <w:bCs/>
          <w:color w:val="000000"/>
          <w:sz w:val="28"/>
          <w:szCs w:val="28"/>
        </w:rPr>
        <w:t>资质要求</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（一）符合《中华人民共和国政府采购法》第二十二条规定的：</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1.具有独立承担民事责任的能力；</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2.具有良好的商业信誉和健全的财务会计制度；</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3.具有履行合同所必须的设备和专业技术能力；</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4.具有依法缴纳税收和社会保障资金的良好记录；</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5.参加本次政府采购活动前三年内，在经营活动中没有重大违法违规记录；</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6.法律、行政法规规定的其他条件。</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7.根据采购项目提出的特殊条件：无。</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三、商务要求</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（一）送货时间及地点</w:t>
      </w:r>
    </w:p>
    <w:p>
      <w:pPr>
        <w:spacing w:line="360" w:lineRule="auto"/>
        <w:ind w:firstLine="560" w:firstLineChars="200"/>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（1）交货时间：合同签订后10</w:t>
      </w:r>
      <w:r>
        <w:rPr>
          <w:rFonts w:hint="eastAsia" w:ascii="仿宋_GB2312" w:hAnsi="仿宋_GB2312" w:eastAsia="仿宋_GB2312" w:cs="仿宋_GB2312"/>
          <w:color w:val="333333"/>
          <w:kern w:val="0"/>
          <w:sz w:val="28"/>
          <w:szCs w:val="28"/>
          <w:shd w:val="clear" w:color="auto" w:fill="FFFFFF"/>
          <w:lang w:val="en-US" w:eastAsia="zh-CN"/>
        </w:rPr>
        <w:t>个工作日</w:t>
      </w:r>
      <w:r>
        <w:rPr>
          <w:rFonts w:hint="eastAsia" w:ascii="仿宋_GB2312" w:hAnsi="仿宋_GB2312" w:eastAsia="仿宋_GB2312" w:cs="仿宋_GB2312"/>
          <w:color w:val="333333"/>
          <w:kern w:val="0"/>
          <w:sz w:val="28"/>
          <w:szCs w:val="28"/>
          <w:shd w:val="clear" w:color="auto" w:fill="FFFFFF"/>
        </w:rPr>
        <w:t>内交货完成。</w:t>
      </w:r>
    </w:p>
    <w:p>
      <w:pPr>
        <w:spacing w:line="360" w:lineRule="auto"/>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w:t>
      </w:r>
      <w:r>
        <w:rPr>
          <w:rFonts w:hint="eastAsia" w:ascii="仿宋_GB2312" w:hAnsi="仿宋_GB2312" w:eastAsia="仿宋_GB2312" w:cs="仿宋_GB2312"/>
          <w:color w:val="333333"/>
          <w:kern w:val="0"/>
          <w:sz w:val="28"/>
          <w:szCs w:val="28"/>
          <w:shd w:val="clear" w:color="auto" w:fill="FFFFFF"/>
          <w:lang w:val="en-US" w:eastAsia="zh-CN"/>
        </w:rPr>
        <w:t>2</w:t>
      </w:r>
      <w:r>
        <w:rPr>
          <w:rFonts w:hint="eastAsia" w:ascii="仿宋_GB2312" w:hAnsi="仿宋_GB2312" w:eastAsia="仿宋_GB2312" w:cs="仿宋_GB2312"/>
          <w:color w:val="333333"/>
          <w:kern w:val="0"/>
          <w:sz w:val="28"/>
          <w:szCs w:val="28"/>
          <w:shd w:val="clear" w:color="auto" w:fill="FFFFFF"/>
          <w:lang w:eastAsia="zh-CN"/>
        </w:rPr>
        <w:t>）</w:t>
      </w:r>
      <w:r>
        <w:rPr>
          <w:rFonts w:hint="eastAsia" w:ascii="仿宋_GB2312" w:hAnsi="仿宋_GB2312" w:eastAsia="仿宋_GB2312" w:cs="仿宋_GB2312"/>
          <w:color w:val="333333"/>
          <w:kern w:val="0"/>
          <w:sz w:val="28"/>
          <w:szCs w:val="28"/>
          <w:shd w:val="clear" w:color="auto" w:fill="FFFFFF"/>
          <w:lang w:val="en-US" w:eastAsia="zh-CN"/>
        </w:rPr>
        <w:t>送货地点：四川护理职业学院</w:t>
      </w:r>
      <w:r>
        <w:rPr>
          <w:rFonts w:hint="eastAsia" w:ascii="仿宋_GB2312" w:hAnsi="仿宋_GB2312" w:eastAsia="仿宋_GB2312" w:cs="仿宋_GB2312"/>
          <w:color w:val="333333"/>
          <w:kern w:val="0"/>
          <w:sz w:val="28"/>
          <w:szCs w:val="28"/>
          <w:shd w:val="clear" w:color="auto" w:fill="FFFFFF"/>
        </w:rPr>
        <w:t>德阳校区</w:t>
      </w:r>
      <w:r>
        <w:rPr>
          <w:rFonts w:hint="eastAsia" w:ascii="仿宋_GB2312" w:hAnsi="仿宋_GB2312" w:eastAsia="仿宋_GB2312" w:cs="仿宋_GB2312"/>
          <w:color w:val="333333"/>
          <w:kern w:val="0"/>
          <w:sz w:val="28"/>
          <w:szCs w:val="28"/>
          <w:shd w:val="clear" w:color="auto" w:fill="FFFFFF"/>
          <w:lang w:val="en-US" w:eastAsia="zh-CN"/>
        </w:rPr>
        <w:t>护理实训大楼（有电梯）</w:t>
      </w:r>
      <w:r>
        <w:rPr>
          <w:rFonts w:hint="eastAsia" w:ascii="仿宋_GB2312" w:hAnsi="仿宋_GB2312" w:eastAsia="仿宋_GB2312" w:cs="仿宋_GB2312"/>
          <w:color w:val="333333"/>
          <w:kern w:val="0"/>
          <w:sz w:val="28"/>
          <w:szCs w:val="28"/>
          <w:shd w:val="clear" w:color="auto" w:fill="FFFFFF"/>
        </w:rPr>
        <w:t>。</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（二）验收标准</w:t>
      </w:r>
    </w:p>
    <w:p>
      <w:pPr>
        <w:spacing w:line="560" w:lineRule="exact"/>
        <w:ind w:firstLine="560" w:firstLineChars="200"/>
        <w:rPr>
          <w:rFonts w:ascii="宋体" w:hAnsi="宋体" w:eastAsia="宋体" w:cs="宋体"/>
          <w:sz w:val="24"/>
        </w:rPr>
      </w:pPr>
      <w:r>
        <w:rPr>
          <w:rFonts w:hint="eastAsia" w:ascii="仿宋_GB2312" w:hAnsi="仿宋_GB2312" w:eastAsia="仿宋_GB2312" w:cs="仿宋_GB2312"/>
          <w:color w:val="333333"/>
          <w:kern w:val="0"/>
          <w:sz w:val="28"/>
          <w:szCs w:val="28"/>
          <w:shd w:val="clear" w:color="auto" w:fill="FFFFFF"/>
        </w:rPr>
        <w:t xml:space="preserve">按照财库[2016]205号财政部关于进一步加强政府采购需求和履约验收管理的指导意见规定及国家和地方相关的法律、规范及行业标准执行，以满足比选人的实际需求为准；验收合格，双方签署质量验收报告。 </w:t>
      </w:r>
      <w:r>
        <w:rPr>
          <w:rFonts w:hint="eastAsia" w:ascii="宋体" w:hAnsi="宋体" w:eastAsia="宋体" w:cs="宋体"/>
          <w:sz w:val="24"/>
        </w:rPr>
        <w:t xml:space="preserve">                    </w:t>
      </w:r>
    </w:p>
    <w:p>
      <w:pPr>
        <w:rPr>
          <w:rFonts w:ascii="仿宋_GB2312" w:hAnsi="仿宋_GB2312" w:eastAsia="仿宋_GB2312" w:cs="仿宋_GB2312"/>
          <w:b/>
          <w:bCs/>
          <w:color w:val="333333"/>
          <w:kern w:val="0"/>
          <w:sz w:val="28"/>
          <w:szCs w:val="28"/>
          <w:shd w:val="clear" w:color="auto" w:fill="FFFFFF"/>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仿宋_GB2312" w:hAnsi="仿宋_GB2312" w:eastAsia="仿宋_GB2312" w:cs="仿宋_GB2312"/>
          <w:b/>
          <w:bCs/>
          <w:color w:val="333333"/>
          <w:kern w:val="0"/>
          <w:sz w:val="28"/>
          <w:szCs w:val="28"/>
          <w:shd w:val="clear" w:color="auto" w:fill="FFFFFF"/>
        </w:rPr>
        <w:t>（三）付款方式</w:t>
      </w:r>
    </w:p>
    <w:p>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eastAsia="zh-CN"/>
        </w:rPr>
      </w:pPr>
      <w:r>
        <w:rPr>
          <w:rFonts w:hint="eastAsia" w:ascii="仿宋_GB2312" w:hAnsi="仿宋_GB2312" w:eastAsia="仿宋_GB2312" w:cs="仿宋_GB2312"/>
          <w:color w:val="333333"/>
          <w:kern w:val="0"/>
          <w:sz w:val="28"/>
          <w:szCs w:val="28"/>
          <w:shd w:val="clear" w:color="auto" w:fill="FFFFFF"/>
        </w:rPr>
        <w:t>1.采购合同签订后，供货、安装、调试完成，经比选人验收合格并收到中选人合法票据等资料后支付合同总金额的</w:t>
      </w:r>
      <w:r>
        <w:rPr>
          <w:rFonts w:hint="eastAsia" w:ascii="仿宋_GB2312" w:hAnsi="仿宋_GB2312" w:eastAsia="仿宋_GB2312" w:cs="仿宋_GB2312"/>
          <w:color w:val="333333"/>
          <w:kern w:val="0"/>
          <w:sz w:val="28"/>
          <w:szCs w:val="28"/>
          <w:shd w:val="clear" w:color="auto" w:fill="FFFFFF"/>
          <w:lang w:val="en-US" w:eastAsia="zh-CN"/>
        </w:rPr>
        <w:t>100</w:t>
      </w:r>
      <w:r>
        <w:rPr>
          <w:rFonts w:hint="eastAsia" w:ascii="仿宋_GB2312" w:hAnsi="仿宋_GB2312" w:eastAsia="仿宋_GB2312" w:cs="仿宋_GB2312"/>
          <w:color w:val="333333"/>
          <w:kern w:val="0"/>
          <w:sz w:val="28"/>
          <w:szCs w:val="28"/>
          <w:highlight w:val="none"/>
          <w:shd w:val="clear" w:color="auto" w:fill="FFFFFF"/>
        </w:rPr>
        <w:t>%</w:t>
      </w:r>
      <w:r>
        <w:rPr>
          <w:rFonts w:hint="eastAsia" w:ascii="仿宋_GB2312" w:hAnsi="仿宋_GB2312" w:eastAsia="仿宋_GB2312" w:cs="仿宋_GB2312"/>
          <w:color w:val="333333"/>
          <w:kern w:val="0"/>
          <w:sz w:val="28"/>
          <w:szCs w:val="28"/>
          <w:highlight w:val="none"/>
          <w:shd w:val="clear" w:color="auto" w:fill="FFFFFF"/>
          <w:lang w:eastAsia="zh-CN"/>
        </w:rPr>
        <w:t>。</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（四）质保期</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rPr>
        <w:t>1.质保期3年，</w:t>
      </w:r>
      <w:r>
        <w:rPr>
          <w:rFonts w:hint="eastAsia" w:ascii="仿宋_GB2312" w:hAnsi="仿宋_GB2312" w:eastAsia="仿宋_GB2312" w:cs="仿宋_GB2312"/>
          <w:color w:val="333333"/>
          <w:kern w:val="0"/>
          <w:sz w:val="28"/>
          <w:szCs w:val="28"/>
          <w:shd w:val="clear" w:color="auto" w:fill="FFFFFF"/>
          <w:lang w:val="zh-CN"/>
        </w:rPr>
        <w:t>按国家相关规定执行，质保期内，</w:t>
      </w:r>
      <w:r>
        <w:rPr>
          <w:rFonts w:hint="eastAsia" w:ascii="仿宋_GB2312" w:hAnsi="仿宋_GB2312" w:eastAsia="仿宋_GB2312" w:cs="仿宋_GB2312"/>
          <w:color w:val="333333"/>
          <w:kern w:val="0"/>
          <w:sz w:val="28"/>
          <w:szCs w:val="28"/>
          <w:shd w:val="clear" w:color="auto" w:fill="FFFFFF"/>
        </w:rPr>
        <w:t>发生故障无法修复由中选人免费更换(此项工作应在一个月内完成)，中选人</w:t>
      </w:r>
      <w:r>
        <w:rPr>
          <w:rFonts w:hint="eastAsia" w:ascii="仿宋_GB2312" w:hAnsi="仿宋_GB2312" w:eastAsia="仿宋_GB2312" w:cs="仿宋_GB2312"/>
          <w:color w:val="333333"/>
          <w:kern w:val="0"/>
          <w:sz w:val="28"/>
          <w:szCs w:val="28"/>
          <w:shd w:val="clear" w:color="auto" w:fill="FFFFFF"/>
          <w:lang w:val="zh-CN"/>
        </w:rPr>
        <w:t>有责任解决所提供的产品的任何问题，并提供免费上门维修服务。质保期后实行终身维修，维修费享受优惠，原则上仅收取材料费；在维修时应根据故障情况采取相应的维修措施。其余质保期按国家现行相关规定执行。</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rPr>
        <w:t>2.</w:t>
      </w:r>
      <w:r>
        <w:rPr>
          <w:rFonts w:hint="eastAsia" w:ascii="仿宋_GB2312" w:hAnsi="仿宋_GB2312" w:eastAsia="仿宋_GB2312" w:cs="仿宋_GB2312"/>
          <w:color w:val="333333"/>
          <w:kern w:val="0"/>
          <w:sz w:val="28"/>
          <w:szCs w:val="28"/>
          <w:shd w:val="clear" w:color="auto" w:fill="FFFFFF"/>
          <w:lang w:val="zh-CN"/>
        </w:rPr>
        <w:t>质保期内，在接到采购人故障维修通知时，供应商应在1小时内响应，</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内到达现场，</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内解决问题，若在</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无法解决问题的，供应商须向采购人提供同型号备用，直至问题解决。若供应商所供产品在质保期内同一问题连续3次维修后仍不合格，供应商须向采购人提供同等质量同型号的全新设备交采购人，涉及的费用由供应商自行承担。质保期外，在接到采购人接到故障维修电话后，供应商须</w:t>
      </w:r>
      <w:r>
        <w:rPr>
          <w:rFonts w:hint="eastAsia" w:ascii="仿宋_GB2312" w:hAnsi="仿宋_GB2312" w:eastAsia="仿宋_GB2312" w:cs="仿宋_GB2312"/>
          <w:color w:val="333333"/>
          <w:kern w:val="0"/>
          <w:sz w:val="28"/>
          <w:szCs w:val="28"/>
          <w:shd w:val="clear" w:color="auto" w:fill="FFFFFF"/>
          <w:lang w:val="en-US" w:eastAsia="zh-CN"/>
        </w:rPr>
        <w:t>2天</w:t>
      </w:r>
      <w:r>
        <w:rPr>
          <w:rFonts w:hint="eastAsia" w:ascii="仿宋_GB2312" w:hAnsi="仿宋_GB2312" w:eastAsia="仿宋_GB2312" w:cs="仿宋_GB2312"/>
          <w:color w:val="333333"/>
          <w:kern w:val="0"/>
          <w:sz w:val="28"/>
          <w:szCs w:val="28"/>
          <w:shd w:val="clear" w:color="auto" w:fill="FFFFFF"/>
          <w:lang w:val="zh-CN"/>
        </w:rPr>
        <w:t>内赶赴现场处理，并在采购人规定时间内完成维修，只收取损坏的零部件费用，不再收取其他费用。</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3</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供应商须拟派专人与采购人联系售后服务的相关事宜。</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4</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供应商须向采购人提供售后服务网点清单、服务电话和维修人员名单。</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5</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供应商须提供设备配套产品的备品备件。</w:t>
      </w:r>
    </w:p>
    <w:p>
      <w:pPr>
        <w:spacing w:line="560" w:lineRule="exact"/>
        <w:ind w:firstLine="560" w:firstLineChars="200"/>
        <w:rPr>
          <w:rFonts w:ascii="宋体" w:hAnsi="宋体" w:eastAsia="宋体" w:cs="宋体"/>
          <w:b/>
          <w:bCs/>
          <w:color w:val="000000"/>
          <w:sz w:val="28"/>
          <w:szCs w:val="28"/>
        </w:rPr>
      </w:pPr>
      <w:r>
        <w:rPr>
          <w:rFonts w:hint="eastAsia" w:ascii="仿宋_GB2312" w:hAnsi="仿宋_GB2312" w:eastAsia="仿宋_GB2312" w:cs="仿宋_GB2312"/>
          <w:color w:val="333333"/>
          <w:kern w:val="0"/>
          <w:sz w:val="28"/>
          <w:szCs w:val="28"/>
          <w:shd w:val="clear" w:color="auto" w:fill="FFFFFF"/>
          <w:lang w:val="zh-CN"/>
        </w:rPr>
        <w:t>6</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培训：供应商须列明培训内容及培训的时间、地点、目标。在完成产品安装验收后7个日历天内对采购人工作人员进行产品使用与日常维护培训。</w:t>
      </w:r>
    </w:p>
    <w:p>
      <w:pPr>
        <w:spacing w:line="560" w:lineRule="exact"/>
        <w:ind w:firstLine="562" w:firstLineChars="200"/>
        <w:rPr>
          <w:rFonts w:ascii="宋体" w:hAnsi="宋体" w:eastAsia="宋体" w:cs="宋体"/>
          <w:b/>
          <w:bCs/>
          <w:color w:val="000000"/>
          <w:sz w:val="28"/>
          <w:szCs w:val="28"/>
        </w:rPr>
      </w:pPr>
      <w:r>
        <w:rPr>
          <w:rFonts w:hint="eastAsia" w:ascii="宋体" w:hAnsi="宋体" w:eastAsia="宋体" w:cs="宋体"/>
          <w:b/>
          <w:bCs/>
          <w:color w:val="000000"/>
          <w:sz w:val="28"/>
          <w:szCs w:val="28"/>
        </w:rPr>
        <w:t>四、其他要求</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1</w:t>
      </w:r>
      <w:r>
        <w:rPr>
          <w:rFonts w:hint="eastAsia" w:ascii="仿宋_GB2312" w:hAnsi="仿宋_GB2312" w:eastAsia="仿宋_GB2312" w:cs="仿宋_GB2312"/>
          <w:color w:val="333333"/>
          <w:kern w:val="0"/>
          <w:sz w:val="28"/>
          <w:szCs w:val="28"/>
          <w:shd w:val="clear" w:color="auto" w:fill="FFFFFF"/>
          <w:lang w:val="en-US" w:eastAsia="zh-CN"/>
        </w:rPr>
        <w:t>.</w:t>
      </w:r>
      <w:r>
        <w:rPr>
          <w:rFonts w:hint="eastAsia" w:ascii="仿宋_GB2312" w:hAnsi="仿宋_GB2312" w:eastAsia="仿宋_GB2312" w:cs="仿宋_GB2312"/>
          <w:color w:val="333333"/>
          <w:kern w:val="0"/>
          <w:sz w:val="28"/>
          <w:szCs w:val="28"/>
          <w:shd w:val="clear" w:color="auto" w:fill="FFFFFF"/>
          <w:lang w:val="zh-CN"/>
        </w:rPr>
        <w:t>本项目的报价包括但不限于货物、运输、装卸、调试、代理、培训、税费等完成本项目的一切费用。</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en-US" w:eastAsia="zh-CN"/>
        </w:rPr>
        <w:t>2.</w:t>
      </w:r>
      <w:r>
        <w:rPr>
          <w:rFonts w:hint="eastAsia" w:ascii="仿宋_GB2312" w:hAnsi="仿宋_GB2312" w:eastAsia="仿宋_GB2312" w:cs="仿宋_GB2312"/>
          <w:color w:val="333333"/>
          <w:kern w:val="0"/>
          <w:sz w:val="28"/>
          <w:szCs w:val="28"/>
          <w:shd w:val="clear" w:color="auto" w:fill="FFFFFF"/>
          <w:lang w:val="zh-CN"/>
        </w:rPr>
        <w:t>本项目实施过程中涉及的安全责任由供应商承担，与采购人无关。</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en-US" w:eastAsia="zh-CN"/>
        </w:rPr>
        <w:t>3.</w:t>
      </w:r>
      <w:r>
        <w:rPr>
          <w:rFonts w:hint="eastAsia" w:ascii="仿宋_GB2312" w:hAnsi="仿宋_GB2312" w:eastAsia="仿宋_GB2312" w:cs="仿宋_GB2312"/>
          <w:color w:val="333333"/>
          <w:kern w:val="0"/>
          <w:sz w:val="28"/>
          <w:szCs w:val="28"/>
          <w:shd w:val="clear" w:color="auto" w:fill="FFFFFF"/>
          <w:lang w:val="zh-CN"/>
        </w:rPr>
        <w:t>供应商所供产品必须是全新、质量可靠、为合法渠道供应的产品，符合国家对同类产品规定的质量标准。保证产品质量。如出现弄虚作假、以劣充优等欺诈行为，供应商除赔偿采购人直接经济损失和间接经济损失外，还应承担相应的法律责任。</w:t>
      </w:r>
    </w:p>
    <w:p>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en-US" w:eastAsia="zh-CN"/>
        </w:rPr>
        <w:t>4.</w:t>
      </w:r>
      <w:r>
        <w:rPr>
          <w:rFonts w:hint="eastAsia" w:ascii="仿宋_GB2312" w:hAnsi="仿宋_GB2312" w:eastAsia="仿宋_GB2312" w:cs="仿宋_GB2312"/>
          <w:color w:val="333333"/>
          <w:kern w:val="0"/>
          <w:sz w:val="28"/>
          <w:szCs w:val="28"/>
          <w:shd w:val="clear" w:color="auto" w:fill="FFFFFF"/>
          <w:lang w:val="zh-CN"/>
        </w:rPr>
        <w:t>其他未尽事宜由采购人和成交供应商协商，在签订采购合同时进行约定（约定的内容须符合国家相关法律法规的规定，所需费用包含在报价中）。</w:t>
      </w:r>
    </w:p>
    <w:p>
      <w:pPr>
        <w:spacing w:line="560" w:lineRule="exact"/>
        <w:ind w:firstLine="560" w:firstLineChars="200"/>
        <w:jc w:val="right"/>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 xml:space="preserve">  </w:t>
      </w:r>
    </w:p>
    <w:p>
      <w:pPr>
        <w:spacing w:line="560" w:lineRule="exact"/>
        <w:ind w:firstLine="560" w:firstLineChars="200"/>
        <w:jc w:val="right"/>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 xml:space="preserve"> 护理系</w:t>
      </w:r>
    </w:p>
    <w:p>
      <w:pPr>
        <w:spacing w:line="560" w:lineRule="exact"/>
        <w:ind w:firstLine="560" w:firstLineChars="200"/>
        <w:jc w:val="right"/>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2023年11月7日</w:t>
      </w: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1409567392">
    <w15:presenceInfo w15:providerId="WPS Office" w15:userId="3624424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ZTI4ZmQxNmQ3Y2E5M2ZiZmQzOGJjMTlmYTk1NWQifQ=="/>
  </w:docVars>
  <w:rsids>
    <w:rsidRoot w:val="7F637ADA"/>
    <w:rsid w:val="000F7ECF"/>
    <w:rsid w:val="002F6C91"/>
    <w:rsid w:val="006D2A98"/>
    <w:rsid w:val="006F0A17"/>
    <w:rsid w:val="00BE7FED"/>
    <w:rsid w:val="00C671AA"/>
    <w:rsid w:val="00DA196F"/>
    <w:rsid w:val="00F44802"/>
    <w:rsid w:val="00F75E3E"/>
    <w:rsid w:val="0100390C"/>
    <w:rsid w:val="02300221"/>
    <w:rsid w:val="03255AA0"/>
    <w:rsid w:val="041E1A7F"/>
    <w:rsid w:val="04271819"/>
    <w:rsid w:val="047A3267"/>
    <w:rsid w:val="04FF212C"/>
    <w:rsid w:val="050B0AD1"/>
    <w:rsid w:val="057C552B"/>
    <w:rsid w:val="07666493"/>
    <w:rsid w:val="08C2594B"/>
    <w:rsid w:val="0ADA2636"/>
    <w:rsid w:val="0B0B6C50"/>
    <w:rsid w:val="0B9F01C5"/>
    <w:rsid w:val="0C355562"/>
    <w:rsid w:val="0C79611C"/>
    <w:rsid w:val="0CB9353E"/>
    <w:rsid w:val="0D4B4CD3"/>
    <w:rsid w:val="0DD26630"/>
    <w:rsid w:val="0E226445"/>
    <w:rsid w:val="0E707BF7"/>
    <w:rsid w:val="11405FA6"/>
    <w:rsid w:val="120945EA"/>
    <w:rsid w:val="128A7DE9"/>
    <w:rsid w:val="12B24C82"/>
    <w:rsid w:val="13A22600"/>
    <w:rsid w:val="13E31072"/>
    <w:rsid w:val="145C6C53"/>
    <w:rsid w:val="14B41933"/>
    <w:rsid w:val="155D514E"/>
    <w:rsid w:val="172B6DB1"/>
    <w:rsid w:val="173A422B"/>
    <w:rsid w:val="174C193E"/>
    <w:rsid w:val="179D7CAF"/>
    <w:rsid w:val="17C56C02"/>
    <w:rsid w:val="18934C0E"/>
    <w:rsid w:val="18B674FD"/>
    <w:rsid w:val="18F54177"/>
    <w:rsid w:val="19630A84"/>
    <w:rsid w:val="1A747D1C"/>
    <w:rsid w:val="1A9D43BD"/>
    <w:rsid w:val="1ABA46D4"/>
    <w:rsid w:val="1ABF618E"/>
    <w:rsid w:val="1AD02149"/>
    <w:rsid w:val="1AF51BB0"/>
    <w:rsid w:val="1B754A9E"/>
    <w:rsid w:val="1B9B4505"/>
    <w:rsid w:val="1BD712B5"/>
    <w:rsid w:val="1C2943F1"/>
    <w:rsid w:val="1C4531DB"/>
    <w:rsid w:val="1D2F53A4"/>
    <w:rsid w:val="1D59166D"/>
    <w:rsid w:val="1DB40862"/>
    <w:rsid w:val="1E236A34"/>
    <w:rsid w:val="1ECE074D"/>
    <w:rsid w:val="1F093E7B"/>
    <w:rsid w:val="1F38206B"/>
    <w:rsid w:val="1F4629DA"/>
    <w:rsid w:val="200A1C59"/>
    <w:rsid w:val="211C7E96"/>
    <w:rsid w:val="237B69CA"/>
    <w:rsid w:val="238D14FD"/>
    <w:rsid w:val="241407D9"/>
    <w:rsid w:val="25B3069D"/>
    <w:rsid w:val="2609650F"/>
    <w:rsid w:val="27343A60"/>
    <w:rsid w:val="27F60D15"/>
    <w:rsid w:val="28CA642A"/>
    <w:rsid w:val="294E705B"/>
    <w:rsid w:val="295C1C87"/>
    <w:rsid w:val="29E057D9"/>
    <w:rsid w:val="2A443FBA"/>
    <w:rsid w:val="2AB22A41"/>
    <w:rsid w:val="2AEA3F07"/>
    <w:rsid w:val="2B295B55"/>
    <w:rsid w:val="2BDB36D4"/>
    <w:rsid w:val="2C1A76C8"/>
    <w:rsid w:val="2C662880"/>
    <w:rsid w:val="2CC246A5"/>
    <w:rsid w:val="2CE13D42"/>
    <w:rsid w:val="2D561225"/>
    <w:rsid w:val="2DEE4968"/>
    <w:rsid w:val="2E1D6FFC"/>
    <w:rsid w:val="2ECF5F30"/>
    <w:rsid w:val="320C360F"/>
    <w:rsid w:val="32721A70"/>
    <w:rsid w:val="33582884"/>
    <w:rsid w:val="33C61EE3"/>
    <w:rsid w:val="33C87A09"/>
    <w:rsid w:val="35035785"/>
    <w:rsid w:val="352518FF"/>
    <w:rsid w:val="368D6CE8"/>
    <w:rsid w:val="36D3294D"/>
    <w:rsid w:val="36E63434"/>
    <w:rsid w:val="37294C63"/>
    <w:rsid w:val="376D2DA2"/>
    <w:rsid w:val="378123A9"/>
    <w:rsid w:val="38726196"/>
    <w:rsid w:val="39072C53"/>
    <w:rsid w:val="39072D82"/>
    <w:rsid w:val="39481956"/>
    <w:rsid w:val="3A792F48"/>
    <w:rsid w:val="3B497682"/>
    <w:rsid w:val="3B8A323C"/>
    <w:rsid w:val="3BE64ED1"/>
    <w:rsid w:val="3C335C3C"/>
    <w:rsid w:val="3CB13731"/>
    <w:rsid w:val="3D954A10"/>
    <w:rsid w:val="3E5C1AE3"/>
    <w:rsid w:val="3F8A437A"/>
    <w:rsid w:val="3FEB772E"/>
    <w:rsid w:val="3FF35E0E"/>
    <w:rsid w:val="41502B35"/>
    <w:rsid w:val="415648A7"/>
    <w:rsid w:val="41724919"/>
    <w:rsid w:val="41A73354"/>
    <w:rsid w:val="428C0CF8"/>
    <w:rsid w:val="44337892"/>
    <w:rsid w:val="447F5EC2"/>
    <w:rsid w:val="45555D50"/>
    <w:rsid w:val="462F56C6"/>
    <w:rsid w:val="46A739D6"/>
    <w:rsid w:val="46B1257F"/>
    <w:rsid w:val="46D627CA"/>
    <w:rsid w:val="46F10BCE"/>
    <w:rsid w:val="47122C92"/>
    <w:rsid w:val="479101EE"/>
    <w:rsid w:val="48410F62"/>
    <w:rsid w:val="4860425D"/>
    <w:rsid w:val="48C4659A"/>
    <w:rsid w:val="48CC18F2"/>
    <w:rsid w:val="49975A5C"/>
    <w:rsid w:val="4A4F2DB8"/>
    <w:rsid w:val="4A9F2F89"/>
    <w:rsid w:val="4B35377F"/>
    <w:rsid w:val="4B5366B7"/>
    <w:rsid w:val="4BA87DF0"/>
    <w:rsid w:val="4DC246FC"/>
    <w:rsid w:val="4E7C63C5"/>
    <w:rsid w:val="4EB8094F"/>
    <w:rsid w:val="4EC56BC8"/>
    <w:rsid w:val="4F0E67C1"/>
    <w:rsid w:val="4F7505EE"/>
    <w:rsid w:val="50574197"/>
    <w:rsid w:val="51C25640"/>
    <w:rsid w:val="51E6180E"/>
    <w:rsid w:val="534C3D5B"/>
    <w:rsid w:val="535B7AFB"/>
    <w:rsid w:val="543D36A4"/>
    <w:rsid w:val="54EF0E42"/>
    <w:rsid w:val="54FB7B16"/>
    <w:rsid w:val="556F56FB"/>
    <w:rsid w:val="557E5D22"/>
    <w:rsid w:val="559B4B26"/>
    <w:rsid w:val="56892BD1"/>
    <w:rsid w:val="56906376"/>
    <w:rsid w:val="56A24303"/>
    <w:rsid w:val="574613CF"/>
    <w:rsid w:val="583077A8"/>
    <w:rsid w:val="58C779E0"/>
    <w:rsid w:val="5919648E"/>
    <w:rsid w:val="59950E7B"/>
    <w:rsid w:val="5A2275C4"/>
    <w:rsid w:val="5A401F0F"/>
    <w:rsid w:val="5AE86A15"/>
    <w:rsid w:val="5B9D3AE8"/>
    <w:rsid w:val="5BE663CF"/>
    <w:rsid w:val="5BF17467"/>
    <w:rsid w:val="5C007491"/>
    <w:rsid w:val="5C590668"/>
    <w:rsid w:val="5CC74453"/>
    <w:rsid w:val="5DB46785"/>
    <w:rsid w:val="5F0D3761"/>
    <w:rsid w:val="5FD90725"/>
    <w:rsid w:val="5FD96977"/>
    <w:rsid w:val="60E90E3C"/>
    <w:rsid w:val="610E4B69"/>
    <w:rsid w:val="61404918"/>
    <w:rsid w:val="61AE798F"/>
    <w:rsid w:val="6291178B"/>
    <w:rsid w:val="629F13EA"/>
    <w:rsid w:val="64994927"/>
    <w:rsid w:val="650D2572"/>
    <w:rsid w:val="65B732B6"/>
    <w:rsid w:val="66083B12"/>
    <w:rsid w:val="666F593F"/>
    <w:rsid w:val="669730E8"/>
    <w:rsid w:val="68C1262A"/>
    <w:rsid w:val="68E048D2"/>
    <w:rsid w:val="690E49D1"/>
    <w:rsid w:val="6A2D62D3"/>
    <w:rsid w:val="6A8219B9"/>
    <w:rsid w:val="6C033EF7"/>
    <w:rsid w:val="6C325129"/>
    <w:rsid w:val="6C472EBA"/>
    <w:rsid w:val="6C48615C"/>
    <w:rsid w:val="6CA9548B"/>
    <w:rsid w:val="6CB745A4"/>
    <w:rsid w:val="6CC664D5"/>
    <w:rsid w:val="6D0339AF"/>
    <w:rsid w:val="6D4E4680"/>
    <w:rsid w:val="6DE22E9A"/>
    <w:rsid w:val="6EB97E3C"/>
    <w:rsid w:val="6F060E0B"/>
    <w:rsid w:val="6F747F40"/>
    <w:rsid w:val="6FC34F4E"/>
    <w:rsid w:val="6FED74C3"/>
    <w:rsid w:val="70626515"/>
    <w:rsid w:val="718E6F7D"/>
    <w:rsid w:val="71C00449"/>
    <w:rsid w:val="720D4872"/>
    <w:rsid w:val="72B34E05"/>
    <w:rsid w:val="73183524"/>
    <w:rsid w:val="73520AC2"/>
    <w:rsid w:val="73D634A1"/>
    <w:rsid w:val="74212243"/>
    <w:rsid w:val="743261FE"/>
    <w:rsid w:val="74C105D1"/>
    <w:rsid w:val="74D27F54"/>
    <w:rsid w:val="7568637B"/>
    <w:rsid w:val="763D4224"/>
    <w:rsid w:val="76A57666"/>
    <w:rsid w:val="774150D6"/>
    <w:rsid w:val="7789082B"/>
    <w:rsid w:val="77D65A17"/>
    <w:rsid w:val="78210A63"/>
    <w:rsid w:val="788C2381"/>
    <w:rsid w:val="790A14F7"/>
    <w:rsid w:val="79DB55B3"/>
    <w:rsid w:val="7A0057F5"/>
    <w:rsid w:val="7A0B5527"/>
    <w:rsid w:val="7A9A4D5B"/>
    <w:rsid w:val="7B4927AB"/>
    <w:rsid w:val="7B5E59A2"/>
    <w:rsid w:val="7CA659DB"/>
    <w:rsid w:val="7CD17235"/>
    <w:rsid w:val="7D7C5F5F"/>
    <w:rsid w:val="7F272915"/>
    <w:rsid w:val="7F637ADA"/>
    <w:rsid w:val="7F7E679B"/>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pPr>
      <w:spacing w:beforeLines="50" w:afterLines="100" w:line="360" w:lineRule="auto"/>
      <w:ind w:firstLine="480" w:firstLineChars="200"/>
    </w:pPr>
    <w:rPr>
      <w:rFonts w:ascii="Arial" w:hAnsi="Arial" w:eastAsia="Times New Roman"/>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414</Words>
  <Characters>2361</Characters>
  <Lines>19</Lines>
  <Paragraphs>5</Paragraphs>
  <TotalTime>20</TotalTime>
  <ScaleCrop>false</ScaleCrop>
  <LinksUpToDate>false</LinksUpToDate>
  <CharactersWithSpaces>2770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2020-12-13T11:31:00Z</dcterms:created>
  <dc:creator>Administrator</dc:creator>
  <cp:lastModifiedBy>荣娴</cp:lastModifiedBy>
  <cp:lastPrinted>2023-11-03T01:24:00Z</cp:lastPrinted>
  <dcterms:modified xsi:type="dcterms:W3CDTF">2023-11-08T03:29:05Z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20231087FEC340128656FD7EB80FFBE9_13</vt:lpwstr>
  </property>
</Properties>
</file>